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010E1" w14:textId="342F47A3" w:rsidR="00AE068B" w:rsidRPr="00AE068B" w:rsidRDefault="00AE068B" w:rsidP="00AE068B">
      <w:pPr>
        <w:spacing w:line="259" w:lineRule="auto"/>
        <w:jc w:val="center"/>
        <w:rPr>
          <w:rFonts w:cstheme="minorHAnsi"/>
          <w:b/>
          <w:color w:val="4472C4" w:themeColor="accent1"/>
          <w:sz w:val="36"/>
          <w:szCs w:val="36"/>
        </w:rPr>
      </w:pPr>
      <w:r w:rsidRPr="00AE068B">
        <w:rPr>
          <w:rFonts w:cstheme="minorHAnsi"/>
          <w:b/>
          <w:color w:val="4472C4" w:themeColor="accent1"/>
          <w:sz w:val="36"/>
          <w:szCs w:val="36"/>
        </w:rPr>
        <w:drawing>
          <wp:inline distT="0" distB="0" distL="0" distR="0" wp14:anchorId="3F9B7855" wp14:editId="0FB4BD89">
            <wp:extent cx="1293779" cy="1042397"/>
            <wp:effectExtent l="0" t="0" r="1905" b="5715"/>
            <wp:docPr id="19" name="Picture 1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drawing&#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300809" cy="1048061"/>
                    </a:xfrm>
                    <a:prstGeom prst="rect">
                      <a:avLst/>
                    </a:prstGeom>
                  </pic:spPr>
                </pic:pic>
              </a:graphicData>
            </a:graphic>
          </wp:inline>
        </w:drawing>
      </w:r>
      <w:r w:rsidR="00365918">
        <w:rPr>
          <w:rFonts w:cstheme="minorHAnsi"/>
          <w:b/>
          <w:color w:val="4472C4" w:themeColor="accent1"/>
          <w:sz w:val="36"/>
          <w:szCs w:val="36"/>
        </w:rPr>
        <w:t xml:space="preserve">                      </w:t>
      </w:r>
      <w:r w:rsidR="00365918">
        <w:rPr>
          <w:rFonts w:cstheme="minorHAnsi"/>
          <w:b/>
          <w:noProof/>
          <w:color w:val="4472C4" w:themeColor="accent1"/>
          <w:sz w:val="36"/>
          <w:szCs w:val="36"/>
        </w:rPr>
        <w:drawing>
          <wp:inline distT="0" distB="0" distL="0" distR="0" wp14:anchorId="4B4C6FF4" wp14:editId="2E240B8D">
            <wp:extent cx="1866959" cy="105877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0560" cy="1060821"/>
                    </a:xfrm>
                    <a:prstGeom prst="rect">
                      <a:avLst/>
                    </a:prstGeom>
                    <a:noFill/>
                  </pic:spPr>
                </pic:pic>
              </a:graphicData>
            </a:graphic>
          </wp:inline>
        </w:drawing>
      </w:r>
    </w:p>
    <w:p w14:paraId="1DA4645A" w14:textId="77777777" w:rsidR="00AE068B" w:rsidRPr="00AE068B" w:rsidRDefault="00AE068B" w:rsidP="00AE068B">
      <w:pPr>
        <w:spacing w:line="259" w:lineRule="auto"/>
        <w:jc w:val="center"/>
        <w:rPr>
          <w:rFonts w:cstheme="minorHAnsi"/>
          <w:b/>
          <w:color w:val="4472C4" w:themeColor="accent1"/>
          <w:sz w:val="36"/>
          <w:szCs w:val="36"/>
        </w:rPr>
      </w:pPr>
    </w:p>
    <w:p w14:paraId="46AA97A7" w14:textId="5FB589EA" w:rsidR="00AE068B" w:rsidRPr="00AE068B" w:rsidRDefault="00AB68AF" w:rsidP="00AE068B">
      <w:pPr>
        <w:spacing w:line="259" w:lineRule="auto"/>
        <w:jc w:val="center"/>
        <w:rPr>
          <w:rFonts w:cstheme="minorHAnsi"/>
          <w:b/>
          <w:color w:val="4472C4" w:themeColor="accent1"/>
          <w:sz w:val="28"/>
          <w:szCs w:val="28"/>
        </w:rPr>
      </w:pPr>
      <w:r w:rsidRPr="00AB68AF">
        <w:rPr>
          <w:rFonts w:cstheme="minorHAnsi"/>
          <w:b/>
          <w:color w:val="4472C4" w:themeColor="accent1"/>
          <w:sz w:val="28"/>
          <w:szCs w:val="28"/>
        </w:rPr>
        <w:t>XUKUUM</w:t>
      </w:r>
      <w:r w:rsidR="00AE068B" w:rsidRPr="00AE068B">
        <w:rPr>
          <w:rFonts w:cstheme="minorHAnsi"/>
          <w:b/>
          <w:color w:val="4472C4" w:themeColor="accent1"/>
          <w:sz w:val="28"/>
          <w:szCs w:val="28"/>
        </w:rPr>
        <w:t>ADDA FEDERAALKA SOOMAALIYA</w:t>
      </w:r>
    </w:p>
    <w:p w14:paraId="1988BC09" w14:textId="77777777" w:rsidR="00AE068B" w:rsidRPr="00AE068B" w:rsidRDefault="00AE068B" w:rsidP="00AE068B">
      <w:pPr>
        <w:spacing w:line="259" w:lineRule="auto"/>
        <w:jc w:val="center"/>
        <w:rPr>
          <w:rFonts w:cstheme="minorHAnsi"/>
          <w:b/>
          <w:color w:val="4472C4" w:themeColor="accent1"/>
          <w:sz w:val="28"/>
          <w:szCs w:val="28"/>
        </w:rPr>
      </w:pPr>
    </w:p>
    <w:p w14:paraId="4889A52E" w14:textId="7946EC10" w:rsidR="00AE068B" w:rsidRDefault="00AE068B" w:rsidP="00AE068B">
      <w:pPr>
        <w:spacing w:line="259" w:lineRule="auto"/>
        <w:jc w:val="center"/>
        <w:rPr>
          <w:rFonts w:cstheme="minorHAnsi"/>
          <w:b/>
          <w:color w:val="4472C4" w:themeColor="accent1"/>
          <w:sz w:val="24"/>
          <w:szCs w:val="24"/>
        </w:rPr>
      </w:pPr>
      <w:r w:rsidRPr="00AE068B">
        <w:rPr>
          <w:rFonts w:cstheme="minorHAnsi"/>
          <w:b/>
          <w:color w:val="4472C4" w:themeColor="accent1"/>
          <w:sz w:val="28"/>
          <w:szCs w:val="28"/>
        </w:rPr>
        <w:t>WASAARADDA HAWLAHA GUUD, GURIYEYNTA IYO DIB U DHISKA EE XFS</w:t>
      </w:r>
    </w:p>
    <w:p w14:paraId="30DB0D90" w14:textId="77777777" w:rsidR="00AB68AF" w:rsidRPr="00AE068B" w:rsidRDefault="00AB68AF" w:rsidP="00AE068B">
      <w:pPr>
        <w:spacing w:line="259" w:lineRule="auto"/>
        <w:jc w:val="center"/>
        <w:rPr>
          <w:rFonts w:cstheme="minorHAnsi"/>
          <w:b/>
          <w:color w:val="4472C4" w:themeColor="accent1"/>
          <w:sz w:val="24"/>
          <w:szCs w:val="24"/>
        </w:rPr>
      </w:pPr>
    </w:p>
    <w:p w14:paraId="0C0C956B" w14:textId="77777777" w:rsidR="00AE068B" w:rsidRPr="00AE068B" w:rsidRDefault="00AE068B" w:rsidP="00AE068B">
      <w:pPr>
        <w:spacing w:line="259" w:lineRule="auto"/>
        <w:jc w:val="center"/>
        <w:rPr>
          <w:rFonts w:cstheme="minorHAnsi"/>
          <w:b/>
          <w:sz w:val="24"/>
          <w:szCs w:val="24"/>
        </w:rPr>
      </w:pPr>
    </w:p>
    <w:p w14:paraId="59CCD8B3" w14:textId="7FC82B64" w:rsidR="00AE068B" w:rsidRPr="00AE068B" w:rsidRDefault="00AE068B" w:rsidP="00AE068B">
      <w:pPr>
        <w:spacing w:line="259" w:lineRule="auto"/>
        <w:jc w:val="center"/>
        <w:rPr>
          <w:rFonts w:cstheme="minorHAnsi"/>
          <w:b/>
          <w:sz w:val="24"/>
          <w:szCs w:val="24"/>
        </w:rPr>
      </w:pPr>
      <w:r w:rsidRPr="00AE068B">
        <w:rPr>
          <w:rFonts w:cstheme="minorHAnsi"/>
          <w:bCs/>
          <w:sz w:val="24"/>
          <w:szCs w:val="24"/>
        </w:rPr>
        <w:t>MASHRUUCA HORUMARINTA MAGAALOOYINKA SOOMAALIYA WAJIGIISA 2-</w:t>
      </w:r>
      <w:r w:rsidR="00680E67" w:rsidRPr="00AE068B">
        <w:rPr>
          <w:rFonts w:cstheme="minorHAnsi"/>
          <w:bCs/>
          <w:sz w:val="24"/>
          <w:szCs w:val="24"/>
        </w:rPr>
        <w:t xml:space="preserve">AAD </w:t>
      </w:r>
      <w:r w:rsidR="00680E67" w:rsidRPr="00680E67">
        <w:rPr>
          <w:rFonts w:cstheme="minorHAnsi"/>
          <w:b/>
          <w:sz w:val="24"/>
          <w:szCs w:val="24"/>
        </w:rPr>
        <w:t>SURP</w:t>
      </w:r>
      <w:r w:rsidRPr="00AE068B">
        <w:rPr>
          <w:rFonts w:cstheme="minorHAnsi"/>
          <w:b/>
          <w:sz w:val="24"/>
          <w:szCs w:val="24"/>
        </w:rPr>
        <w:t xml:space="preserve">-II (P170922) </w:t>
      </w:r>
    </w:p>
    <w:p w14:paraId="44726788" w14:textId="77777777" w:rsidR="00AE068B" w:rsidRPr="00AE068B" w:rsidRDefault="00AE068B" w:rsidP="00AE068B">
      <w:pPr>
        <w:spacing w:line="259" w:lineRule="auto"/>
        <w:jc w:val="center"/>
        <w:rPr>
          <w:rFonts w:cstheme="minorHAnsi"/>
          <w:bCs/>
          <w:sz w:val="24"/>
          <w:szCs w:val="24"/>
        </w:rPr>
      </w:pPr>
      <w:r w:rsidRPr="00AE068B">
        <w:rPr>
          <w:rFonts w:cstheme="minorHAnsi"/>
          <w:bCs/>
          <w:sz w:val="24"/>
          <w:szCs w:val="24"/>
        </w:rPr>
        <w:t>IYO</w:t>
      </w:r>
    </w:p>
    <w:p w14:paraId="724FAA7A" w14:textId="38551B64" w:rsidR="00AE068B" w:rsidRPr="00AE068B" w:rsidRDefault="00AE068B" w:rsidP="00AE068B">
      <w:pPr>
        <w:spacing w:line="259" w:lineRule="auto"/>
        <w:jc w:val="center"/>
        <w:rPr>
          <w:rFonts w:cstheme="minorHAnsi"/>
          <w:bCs/>
          <w:sz w:val="24"/>
          <w:szCs w:val="24"/>
        </w:rPr>
      </w:pPr>
      <w:bookmarkStart w:id="0" w:name="_Hlk118790676"/>
      <w:r w:rsidRPr="00AE068B">
        <w:rPr>
          <w:rFonts w:cstheme="minorHAnsi"/>
          <w:bCs/>
          <w:sz w:val="24"/>
          <w:szCs w:val="24"/>
        </w:rPr>
        <w:t xml:space="preserve">MAAL-GELINTA DHEERIGA AH EE MASHRUUCA HORUMARINTA MAGAALOOYINKA SOOMAALIYA WAJIGIISA 2-AAD </w:t>
      </w:r>
    </w:p>
    <w:p w14:paraId="754C0846" w14:textId="77777777" w:rsidR="00AE068B" w:rsidRPr="00AE068B" w:rsidRDefault="00AE068B" w:rsidP="00AE068B">
      <w:pPr>
        <w:spacing w:line="259" w:lineRule="auto"/>
        <w:jc w:val="center"/>
        <w:rPr>
          <w:rFonts w:cstheme="minorHAnsi"/>
          <w:b/>
          <w:sz w:val="24"/>
          <w:szCs w:val="24"/>
        </w:rPr>
      </w:pPr>
      <w:r w:rsidRPr="00AE068B">
        <w:rPr>
          <w:rFonts w:cstheme="minorHAnsi"/>
          <w:b/>
          <w:sz w:val="24"/>
          <w:szCs w:val="24"/>
        </w:rPr>
        <w:t>SURP-II-AF (P178887)</w:t>
      </w:r>
    </w:p>
    <w:bookmarkEnd w:id="0"/>
    <w:p w14:paraId="1E0A3550" w14:textId="77777777" w:rsidR="00AE068B" w:rsidRPr="00AE068B" w:rsidRDefault="00AE068B" w:rsidP="00AE068B">
      <w:pPr>
        <w:spacing w:line="259" w:lineRule="auto"/>
        <w:jc w:val="center"/>
        <w:rPr>
          <w:rFonts w:cstheme="minorHAnsi"/>
          <w:bCs/>
          <w:sz w:val="24"/>
          <w:szCs w:val="24"/>
        </w:rPr>
      </w:pPr>
      <w:r w:rsidRPr="00AE068B">
        <w:rPr>
          <w:rFonts w:cstheme="minorHAnsi"/>
          <w:bCs/>
          <w:sz w:val="24"/>
          <w:szCs w:val="24"/>
        </w:rPr>
        <w:t xml:space="preserve">IYO </w:t>
      </w:r>
    </w:p>
    <w:p w14:paraId="4A1E589F" w14:textId="77777777" w:rsidR="00AE068B" w:rsidRPr="00AE068B" w:rsidRDefault="00AE068B" w:rsidP="00AE068B">
      <w:pPr>
        <w:spacing w:line="259" w:lineRule="auto"/>
        <w:jc w:val="center"/>
        <w:rPr>
          <w:rFonts w:cstheme="minorHAnsi"/>
          <w:bCs/>
          <w:sz w:val="24"/>
          <w:szCs w:val="24"/>
        </w:rPr>
      </w:pPr>
      <w:r w:rsidRPr="00AE068B">
        <w:rPr>
          <w:rFonts w:cstheme="minorHAnsi"/>
          <w:bCs/>
          <w:sz w:val="24"/>
          <w:szCs w:val="24"/>
        </w:rPr>
        <w:t xml:space="preserve">MAAL-GELINTA DHEERIGA LABAAD AH EE MASHRUUCA HORUMARINTA MAGAALOOYINKA SOOMAALIYA WAJIGIISA 2-AAD </w:t>
      </w:r>
    </w:p>
    <w:p w14:paraId="093AA797" w14:textId="77777777" w:rsidR="00AE068B" w:rsidRPr="00AE068B" w:rsidRDefault="00AE068B" w:rsidP="00AE068B">
      <w:pPr>
        <w:spacing w:line="259" w:lineRule="auto"/>
        <w:jc w:val="center"/>
        <w:rPr>
          <w:rFonts w:cstheme="minorHAnsi"/>
          <w:b/>
          <w:sz w:val="24"/>
          <w:szCs w:val="24"/>
        </w:rPr>
      </w:pPr>
      <w:r w:rsidRPr="00AE068B">
        <w:rPr>
          <w:rFonts w:cstheme="minorHAnsi"/>
          <w:b/>
          <w:sz w:val="24"/>
          <w:szCs w:val="24"/>
        </w:rPr>
        <w:t>SURP-II-AF (P179775)</w:t>
      </w:r>
    </w:p>
    <w:p w14:paraId="2A3C0327" w14:textId="572A5029" w:rsidR="00AE068B" w:rsidRDefault="00AE068B" w:rsidP="00AE068B">
      <w:pPr>
        <w:spacing w:line="259" w:lineRule="auto"/>
        <w:jc w:val="center"/>
        <w:rPr>
          <w:rFonts w:cstheme="minorHAnsi"/>
          <w:b/>
          <w:sz w:val="28"/>
          <w:szCs w:val="28"/>
        </w:rPr>
      </w:pPr>
    </w:p>
    <w:p w14:paraId="0D522631" w14:textId="77777777" w:rsidR="00AB68AF" w:rsidRDefault="00AB68AF" w:rsidP="00AE068B">
      <w:pPr>
        <w:spacing w:line="259" w:lineRule="auto"/>
        <w:jc w:val="center"/>
        <w:rPr>
          <w:rFonts w:cstheme="minorHAnsi"/>
          <w:b/>
          <w:sz w:val="28"/>
          <w:szCs w:val="28"/>
        </w:rPr>
      </w:pPr>
    </w:p>
    <w:p w14:paraId="6A8E0430" w14:textId="274DF793" w:rsidR="00AB68AF" w:rsidRPr="00AB68AF" w:rsidRDefault="00AB68AF" w:rsidP="00AE068B">
      <w:pPr>
        <w:spacing w:line="259" w:lineRule="auto"/>
        <w:jc w:val="center"/>
        <w:rPr>
          <w:rFonts w:cstheme="minorHAnsi"/>
          <w:b/>
          <w:color w:val="4472C4" w:themeColor="accent1"/>
          <w:sz w:val="28"/>
          <w:szCs w:val="28"/>
        </w:rPr>
      </w:pPr>
      <w:r w:rsidRPr="00AB68AF">
        <w:rPr>
          <w:rFonts w:cstheme="minorHAnsi"/>
          <w:b/>
          <w:color w:val="4472C4" w:themeColor="accent1"/>
          <w:sz w:val="28"/>
          <w:szCs w:val="28"/>
        </w:rPr>
        <w:t>HAY'ADAHA FULINAYA MASHRUUCA:</w:t>
      </w:r>
    </w:p>
    <w:p w14:paraId="741C57D5" w14:textId="1D50F900" w:rsidR="00AB68AF" w:rsidRPr="00AE068B" w:rsidRDefault="00AB68AF" w:rsidP="00AE068B">
      <w:pPr>
        <w:spacing w:line="259" w:lineRule="auto"/>
        <w:jc w:val="center"/>
        <w:rPr>
          <w:rFonts w:cstheme="minorHAnsi"/>
          <w:b/>
          <w:sz w:val="28"/>
          <w:szCs w:val="28"/>
        </w:rPr>
      </w:pPr>
      <w:r w:rsidRPr="00AB68AF">
        <w:rPr>
          <w:rFonts w:cstheme="minorHAnsi"/>
          <w:b/>
          <w:color w:val="4472C4" w:themeColor="accent1"/>
          <w:sz w:val="28"/>
          <w:szCs w:val="28"/>
        </w:rPr>
        <w:t xml:space="preserve"> DOWLADDAHA HOOSE EE: MUQDISHO, GAROWE, BAYDHABO, KISMAYO, BELEDWEYNE, IYO DHUUSAMAREEB </w:t>
      </w:r>
    </w:p>
    <w:p w14:paraId="45DFBD5C" w14:textId="238FE27F" w:rsidR="00AE068B" w:rsidRDefault="00AE068B" w:rsidP="00AE068B">
      <w:pPr>
        <w:spacing w:line="259" w:lineRule="auto"/>
        <w:jc w:val="center"/>
        <w:rPr>
          <w:rFonts w:cstheme="minorHAnsi"/>
          <w:b/>
          <w:color w:val="4472C4" w:themeColor="accent1"/>
          <w:sz w:val="32"/>
          <w:szCs w:val="32"/>
        </w:rPr>
      </w:pPr>
    </w:p>
    <w:p w14:paraId="61F0DA8E" w14:textId="77777777" w:rsidR="00AB68AF" w:rsidRDefault="00AB68AF" w:rsidP="00AE068B">
      <w:pPr>
        <w:spacing w:line="259" w:lineRule="auto"/>
        <w:jc w:val="center"/>
        <w:rPr>
          <w:rFonts w:cstheme="minorHAnsi"/>
          <w:b/>
          <w:color w:val="4472C4" w:themeColor="accent1"/>
          <w:sz w:val="32"/>
          <w:szCs w:val="32"/>
        </w:rPr>
      </w:pPr>
    </w:p>
    <w:p w14:paraId="6BE3E009" w14:textId="7B787353" w:rsidR="00AE068B" w:rsidRPr="00AE068B" w:rsidRDefault="00680E67" w:rsidP="00AE068B">
      <w:pPr>
        <w:spacing w:line="259" w:lineRule="auto"/>
        <w:jc w:val="center"/>
        <w:rPr>
          <w:rFonts w:cstheme="minorHAnsi"/>
          <w:b/>
          <w:color w:val="000000" w:themeColor="text1"/>
          <w:sz w:val="28"/>
          <w:szCs w:val="28"/>
        </w:rPr>
      </w:pPr>
      <w:bookmarkStart w:id="1" w:name="_Hlk118813476"/>
      <w:r w:rsidRPr="00AB68AF">
        <w:rPr>
          <w:rFonts w:ascii="Times New Roman" w:eastAsia="Times New Roman" w:hAnsi="Times New Roman" w:cs="Times New Roman"/>
          <w:b/>
          <w:color w:val="000000" w:themeColor="text1"/>
          <w:sz w:val="28"/>
          <w:szCs w:val="28"/>
          <w:lang w:eastAsia="en-GB"/>
        </w:rPr>
        <w:t>CUSBOONEYSIIN:</w:t>
      </w:r>
      <w:r w:rsidRPr="00AB68AF">
        <w:rPr>
          <w:rFonts w:ascii="Times New Roman" w:eastAsia="Times New Roman" w:hAnsi="Times New Roman" w:cs="Times New Roman"/>
          <w:b/>
          <w:color w:val="000000" w:themeColor="text1"/>
          <w:sz w:val="28"/>
          <w:szCs w:val="28"/>
          <w:lang w:eastAsia="en-GB"/>
        </w:rPr>
        <w:t xml:space="preserve"> </w:t>
      </w:r>
      <w:r w:rsidR="006718BB" w:rsidRPr="00AB68AF">
        <w:rPr>
          <w:rFonts w:cstheme="minorHAnsi"/>
          <w:b/>
          <w:color w:val="000000" w:themeColor="text1"/>
          <w:sz w:val="28"/>
          <w:szCs w:val="28"/>
        </w:rPr>
        <w:t>QORSHAHA</w:t>
      </w:r>
      <w:r w:rsidR="00AE068B" w:rsidRPr="00AB68AF">
        <w:rPr>
          <w:rFonts w:cstheme="minorHAnsi"/>
          <w:b/>
          <w:color w:val="000000" w:themeColor="text1"/>
          <w:sz w:val="28"/>
          <w:szCs w:val="28"/>
        </w:rPr>
        <w:t xml:space="preserve"> HESHIISKA ARIMAHA BULSHADA IYO DEGAANKA</w:t>
      </w:r>
    </w:p>
    <w:bookmarkEnd w:id="1"/>
    <w:p w14:paraId="462595FC" w14:textId="350582B9" w:rsidR="00E53DA9" w:rsidRPr="00AB68AF" w:rsidRDefault="00E53DA9" w:rsidP="00E53DA9">
      <w:pPr>
        <w:spacing w:line="259" w:lineRule="auto"/>
        <w:jc w:val="center"/>
        <w:rPr>
          <w:rFonts w:cstheme="minorHAnsi"/>
          <w:b/>
          <w:color w:val="4472C4" w:themeColor="accent1"/>
          <w:sz w:val="28"/>
          <w:szCs w:val="28"/>
        </w:rPr>
      </w:pPr>
    </w:p>
    <w:p w14:paraId="5026F1EA" w14:textId="54C8A119" w:rsidR="00AB345E" w:rsidRPr="00AB68AF" w:rsidRDefault="00E53DA9" w:rsidP="00E53DA9">
      <w:pPr>
        <w:spacing w:line="259" w:lineRule="auto"/>
        <w:jc w:val="center"/>
        <w:rPr>
          <w:rFonts w:cstheme="minorHAnsi"/>
          <w:b/>
          <w:sz w:val="28"/>
          <w:szCs w:val="28"/>
        </w:rPr>
      </w:pPr>
      <w:r w:rsidRPr="00AB68AF">
        <w:rPr>
          <w:rFonts w:cstheme="minorHAnsi"/>
          <w:b/>
          <w:color w:val="4472C4" w:themeColor="accent1"/>
          <w:sz w:val="28"/>
          <w:szCs w:val="28"/>
        </w:rPr>
        <w:t>(ESCP</w:t>
      </w:r>
      <w:r w:rsidR="00AB68AF">
        <w:rPr>
          <w:rFonts w:cstheme="minorHAnsi"/>
          <w:b/>
          <w:color w:val="4472C4" w:themeColor="accent1"/>
          <w:sz w:val="28"/>
          <w:szCs w:val="28"/>
        </w:rPr>
        <w:t xml:space="preserve"> UPDATE</w:t>
      </w:r>
      <w:r w:rsidRPr="00AB68AF">
        <w:rPr>
          <w:rFonts w:cstheme="minorHAnsi"/>
          <w:b/>
          <w:color w:val="4472C4" w:themeColor="accent1"/>
          <w:sz w:val="28"/>
          <w:szCs w:val="28"/>
        </w:rPr>
        <w:t>)</w:t>
      </w:r>
    </w:p>
    <w:p w14:paraId="3F65F682" w14:textId="77777777" w:rsidR="00AB345E" w:rsidRPr="003B2147" w:rsidRDefault="00AB345E" w:rsidP="00AB345E">
      <w:pPr>
        <w:spacing w:line="259" w:lineRule="auto"/>
        <w:jc w:val="center"/>
        <w:rPr>
          <w:rFonts w:cstheme="minorHAnsi"/>
          <w:b/>
          <w:sz w:val="36"/>
          <w:szCs w:val="36"/>
        </w:rPr>
      </w:pPr>
    </w:p>
    <w:p w14:paraId="587C37E2" w14:textId="77777777" w:rsidR="00B2470B" w:rsidRPr="003B2147" w:rsidRDefault="00B2470B" w:rsidP="00AB345E">
      <w:pPr>
        <w:spacing w:line="259" w:lineRule="auto"/>
        <w:jc w:val="center"/>
        <w:rPr>
          <w:rFonts w:cstheme="minorHAnsi"/>
          <w:b/>
          <w:color w:val="4472C4" w:themeColor="accent1"/>
          <w:sz w:val="36"/>
          <w:szCs w:val="36"/>
        </w:rPr>
      </w:pPr>
    </w:p>
    <w:p w14:paraId="43905DE6" w14:textId="0A3883EE" w:rsidR="00A54559" w:rsidRPr="00AB68AF" w:rsidRDefault="00AB68AF" w:rsidP="00AC7BE5">
      <w:pPr>
        <w:spacing w:line="259" w:lineRule="auto"/>
        <w:jc w:val="center"/>
        <w:rPr>
          <w:sz w:val="24"/>
          <w:szCs w:val="24"/>
        </w:rPr>
      </w:pPr>
      <w:proofErr w:type="spellStart"/>
      <w:r>
        <w:rPr>
          <w:rFonts w:cstheme="minorHAnsi"/>
          <w:b/>
          <w:sz w:val="24"/>
          <w:szCs w:val="24"/>
        </w:rPr>
        <w:t>Nofeembar</w:t>
      </w:r>
      <w:proofErr w:type="spellEnd"/>
      <w:ins w:id="2" w:author="Yahya Y. Omar" w:date="2022-11-08T10:30:00Z">
        <w:r w:rsidR="00D63BF8" w:rsidRPr="00AB68AF">
          <w:rPr>
            <w:rFonts w:cstheme="minorHAnsi"/>
            <w:b/>
            <w:sz w:val="24"/>
            <w:szCs w:val="24"/>
          </w:rPr>
          <w:t xml:space="preserve"> </w:t>
        </w:r>
      </w:ins>
      <w:r w:rsidR="00AB345E" w:rsidRPr="00AB68AF">
        <w:rPr>
          <w:rFonts w:cstheme="minorHAnsi"/>
          <w:b/>
          <w:sz w:val="24"/>
          <w:szCs w:val="24"/>
        </w:rPr>
        <w:t>20</w:t>
      </w:r>
      <w:r w:rsidR="00AC7BE5" w:rsidRPr="00AB68AF">
        <w:rPr>
          <w:rFonts w:cstheme="minorHAnsi"/>
          <w:b/>
          <w:sz w:val="24"/>
          <w:szCs w:val="24"/>
        </w:rPr>
        <w:t>2</w:t>
      </w:r>
      <w:r w:rsidR="00805CFD" w:rsidRPr="00AB68AF">
        <w:rPr>
          <w:rFonts w:cstheme="minorHAnsi"/>
          <w:b/>
          <w:sz w:val="24"/>
          <w:szCs w:val="24"/>
        </w:rPr>
        <w:t>2</w:t>
      </w:r>
      <w:r w:rsidR="004E7CEA" w:rsidRPr="00AB68AF">
        <w:rPr>
          <w:sz w:val="24"/>
          <w:szCs w:val="24"/>
        </w:rPr>
        <w:br w:type="page"/>
      </w:r>
    </w:p>
    <w:p w14:paraId="3F84CE7D" w14:textId="39F6DF78" w:rsidR="004F6916" w:rsidRDefault="00680E67" w:rsidP="00680E67">
      <w:pPr>
        <w:jc w:val="center"/>
        <w:rPr>
          <w:rFonts w:ascii="Calibri" w:hAnsi="Calibri"/>
          <w:b/>
          <w:iCs/>
        </w:rPr>
      </w:pPr>
      <w:bookmarkStart w:id="3" w:name="_Hlk118796410"/>
      <w:r w:rsidRPr="00680E67">
        <w:rPr>
          <w:rFonts w:ascii="Calibri" w:hAnsi="Calibri"/>
          <w:b/>
          <w:iCs/>
        </w:rPr>
        <w:lastRenderedPageBreak/>
        <w:t>QORSHAHA HESHIISKA ARIMAHA BULSHADA IYO DEGAANKA</w:t>
      </w:r>
    </w:p>
    <w:p w14:paraId="4EE7CBB2" w14:textId="77777777" w:rsidR="00680E67" w:rsidRDefault="00680E67" w:rsidP="00680E67">
      <w:pPr>
        <w:jc w:val="center"/>
        <w:rPr>
          <w:rFonts w:ascii="Calibri" w:hAnsi="Calibri"/>
          <w:b/>
          <w:iCs/>
        </w:rPr>
      </w:pPr>
    </w:p>
    <w:p w14:paraId="3AEDA940" w14:textId="4D17DFBD" w:rsidR="006718BB" w:rsidRPr="00AE068B" w:rsidRDefault="004F6916" w:rsidP="00E62780">
      <w:pPr>
        <w:pStyle w:val="ListParagraph"/>
        <w:numPr>
          <w:ilvl w:val="0"/>
          <w:numId w:val="16"/>
        </w:numPr>
        <w:rPr>
          <w:rFonts w:asciiTheme="majorBidi" w:hAnsiTheme="majorBidi" w:cstheme="majorBidi"/>
          <w:sz w:val="24"/>
          <w:szCs w:val="24"/>
        </w:rPr>
      </w:pPr>
      <w:r w:rsidRPr="004F6916">
        <w:rPr>
          <w:rFonts w:asciiTheme="majorBidi" w:hAnsiTheme="majorBidi" w:cstheme="majorBidi"/>
          <w:sz w:val="24"/>
          <w:szCs w:val="24"/>
        </w:rPr>
        <w:t>Dowladda Federaalka Soomaaliya (</w:t>
      </w:r>
      <w:r w:rsidRPr="00365918">
        <w:rPr>
          <w:rFonts w:asciiTheme="majorBidi" w:hAnsiTheme="majorBidi" w:cstheme="majorBidi"/>
          <w:sz w:val="24"/>
          <w:szCs w:val="24"/>
        </w:rPr>
        <w:t>X</w:t>
      </w:r>
      <w:r w:rsidRPr="004F6916">
        <w:rPr>
          <w:rFonts w:asciiTheme="majorBidi" w:hAnsiTheme="majorBidi" w:cstheme="majorBidi"/>
          <w:sz w:val="24"/>
          <w:szCs w:val="24"/>
        </w:rPr>
        <w:t xml:space="preserve">FS) waxa ay hirgelin doontaa </w:t>
      </w:r>
      <w:proofErr w:type="spellStart"/>
      <w:r w:rsidRPr="004F6916">
        <w:rPr>
          <w:rFonts w:asciiTheme="majorBidi" w:hAnsiTheme="majorBidi" w:cstheme="majorBidi"/>
          <w:sz w:val="24"/>
          <w:szCs w:val="24"/>
        </w:rPr>
        <w:t>mashruuca</w:t>
      </w:r>
      <w:proofErr w:type="spellEnd"/>
      <w:r w:rsidRPr="004F6916">
        <w:rPr>
          <w:rFonts w:asciiTheme="majorBidi" w:hAnsiTheme="majorBidi" w:cstheme="majorBidi"/>
          <w:sz w:val="24"/>
          <w:szCs w:val="24"/>
        </w:rPr>
        <w:t xml:space="preserve"> dib u </w:t>
      </w:r>
      <w:proofErr w:type="spellStart"/>
      <w:r w:rsidRPr="00365918">
        <w:rPr>
          <w:rFonts w:asciiTheme="majorBidi" w:hAnsiTheme="majorBidi" w:cstheme="majorBidi"/>
          <w:sz w:val="24"/>
          <w:szCs w:val="24"/>
        </w:rPr>
        <w:t>dhiska</w:t>
      </w:r>
      <w:proofErr w:type="spellEnd"/>
      <w:r w:rsidRPr="00365918">
        <w:rPr>
          <w:rFonts w:asciiTheme="majorBidi" w:hAnsiTheme="majorBidi" w:cstheme="majorBidi"/>
          <w:sz w:val="24"/>
          <w:szCs w:val="24"/>
        </w:rPr>
        <w:t xml:space="preserve"> </w:t>
      </w:r>
      <w:proofErr w:type="spellStart"/>
      <w:r w:rsidRPr="004F6916">
        <w:rPr>
          <w:rFonts w:asciiTheme="majorBidi" w:hAnsiTheme="majorBidi" w:cstheme="majorBidi"/>
          <w:sz w:val="24"/>
          <w:szCs w:val="24"/>
        </w:rPr>
        <w:t>magaalooyinka</w:t>
      </w:r>
      <w:proofErr w:type="spellEnd"/>
      <w:r w:rsidRPr="004F6916">
        <w:rPr>
          <w:rFonts w:asciiTheme="majorBidi" w:hAnsiTheme="majorBidi" w:cstheme="majorBidi"/>
          <w:sz w:val="24"/>
          <w:szCs w:val="24"/>
        </w:rPr>
        <w:t xml:space="preserve"> </w:t>
      </w:r>
      <w:proofErr w:type="spellStart"/>
      <w:r w:rsidRPr="004F6916">
        <w:rPr>
          <w:rFonts w:asciiTheme="majorBidi" w:hAnsiTheme="majorBidi" w:cstheme="majorBidi"/>
          <w:sz w:val="24"/>
          <w:szCs w:val="24"/>
        </w:rPr>
        <w:t>Soomaaliya</w:t>
      </w:r>
      <w:proofErr w:type="spellEnd"/>
      <w:r w:rsidRPr="004F6916">
        <w:rPr>
          <w:rFonts w:asciiTheme="majorBidi" w:hAnsiTheme="majorBidi" w:cstheme="majorBidi"/>
          <w:sz w:val="24"/>
          <w:szCs w:val="24"/>
        </w:rPr>
        <w:t xml:space="preserve"> </w:t>
      </w:r>
      <w:proofErr w:type="spellStart"/>
      <w:r w:rsidRPr="004F6916">
        <w:rPr>
          <w:rFonts w:asciiTheme="majorBidi" w:hAnsiTheme="majorBidi" w:cstheme="majorBidi"/>
          <w:sz w:val="24"/>
          <w:szCs w:val="24"/>
        </w:rPr>
        <w:t>wajigiisa</w:t>
      </w:r>
      <w:proofErr w:type="spellEnd"/>
      <w:r w:rsidRPr="004F6916">
        <w:rPr>
          <w:rFonts w:asciiTheme="majorBidi" w:hAnsiTheme="majorBidi" w:cstheme="majorBidi"/>
          <w:sz w:val="24"/>
          <w:szCs w:val="24"/>
        </w:rPr>
        <w:t xml:space="preserve"> </w:t>
      </w:r>
      <w:proofErr w:type="spellStart"/>
      <w:r w:rsidRPr="004F6916">
        <w:rPr>
          <w:rFonts w:asciiTheme="majorBidi" w:hAnsiTheme="majorBidi" w:cstheme="majorBidi"/>
          <w:sz w:val="24"/>
          <w:szCs w:val="24"/>
        </w:rPr>
        <w:t>labaad</w:t>
      </w:r>
      <w:proofErr w:type="spellEnd"/>
      <w:r w:rsidRPr="004F6916">
        <w:rPr>
          <w:rFonts w:asciiTheme="majorBidi" w:hAnsiTheme="majorBidi" w:cstheme="majorBidi"/>
          <w:sz w:val="24"/>
          <w:szCs w:val="24"/>
        </w:rPr>
        <w:t xml:space="preserve"> (P170922), Maalgelinta Dheeraadka ah (AF1) (P178887) </w:t>
      </w:r>
      <w:proofErr w:type="spellStart"/>
      <w:r w:rsidRPr="004F6916">
        <w:rPr>
          <w:rFonts w:asciiTheme="majorBidi" w:hAnsiTheme="majorBidi" w:cstheme="majorBidi"/>
          <w:sz w:val="24"/>
          <w:szCs w:val="24"/>
        </w:rPr>
        <w:t>iyo</w:t>
      </w:r>
      <w:proofErr w:type="spellEnd"/>
      <w:r w:rsidRPr="004F6916">
        <w:rPr>
          <w:rFonts w:asciiTheme="majorBidi" w:hAnsiTheme="majorBidi" w:cstheme="majorBidi"/>
          <w:sz w:val="24"/>
          <w:szCs w:val="24"/>
        </w:rPr>
        <w:t xml:space="preserve"> </w:t>
      </w:r>
      <w:proofErr w:type="spellStart"/>
      <w:r w:rsidRPr="004F6916">
        <w:rPr>
          <w:rFonts w:asciiTheme="majorBidi" w:hAnsiTheme="majorBidi" w:cstheme="majorBidi"/>
          <w:sz w:val="24"/>
          <w:szCs w:val="24"/>
        </w:rPr>
        <w:t>Maalgelinta</w:t>
      </w:r>
      <w:proofErr w:type="spellEnd"/>
      <w:r w:rsidRPr="004F6916">
        <w:rPr>
          <w:rFonts w:asciiTheme="majorBidi" w:hAnsiTheme="majorBidi" w:cstheme="majorBidi"/>
          <w:sz w:val="24"/>
          <w:szCs w:val="24"/>
        </w:rPr>
        <w:t xml:space="preserve"> </w:t>
      </w:r>
      <w:proofErr w:type="spellStart"/>
      <w:r w:rsidRPr="004F6916">
        <w:rPr>
          <w:rFonts w:asciiTheme="majorBidi" w:hAnsiTheme="majorBidi" w:cstheme="majorBidi"/>
          <w:sz w:val="24"/>
          <w:szCs w:val="24"/>
        </w:rPr>
        <w:t>Dheeraadka</w:t>
      </w:r>
      <w:proofErr w:type="spellEnd"/>
      <w:r w:rsidRPr="004F6916">
        <w:rPr>
          <w:rFonts w:asciiTheme="majorBidi" w:hAnsiTheme="majorBidi" w:cstheme="majorBidi"/>
          <w:sz w:val="24"/>
          <w:szCs w:val="24"/>
        </w:rPr>
        <w:t xml:space="preserve"> </w:t>
      </w:r>
      <w:proofErr w:type="spellStart"/>
      <w:r w:rsidR="00666A6D" w:rsidRPr="004F6916">
        <w:rPr>
          <w:rFonts w:asciiTheme="majorBidi" w:hAnsiTheme="majorBidi" w:cstheme="majorBidi"/>
          <w:sz w:val="24"/>
          <w:szCs w:val="24"/>
        </w:rPr>
        <w:t>Labaad</w:t>
      </w:r>
      <w:proofErr w:type="spellEnd"/>
      <w:r w:rsidR="00666A6D" w:rsidRPr="004F6916">
        <w:rPr>
          <w:rFonts w:asciiTheme="majorBidi" w:hAnsiTheme="majorBidi" w:cstheme="majorBidi"/>
          <w:sz w:val="24"/>
          <w:szCs w:val="24"/>
        </w:rPr>
        <w:t xml:space="preserve"> </w:t>
      </w:r>
      <w:proofErr w:type="spellStart"/>
      <w:r w:rsidR="00666A6D" w:rsidRPr="004F6916">
        <w:rPr>
          <w:rFonts w:asciiTheme="majorBidi" w:hAnsiTheme="majorBidi" w:cstheme="majorBidi"/>
          <w:sz w:val="24"/>
          <w:szCs w:val="24"/>
        </w:rPr>
        <w:t>ee</w:t>
      </w:r>
      <w:proofErr w:type="spellEnd"/>
      <w:r w:rsidR="00666A6D" w:rsidRPr="004F6916">
        <w:rPr>
          <w:rFonts w:asciiTheme="majorBidi" w:hAnsiTheme="majorBidi" w:cstheme="majorBidi"/>
          <w:sz w:val="24"/>
          <w:szCs w:val="24"/>
        </w:rPr>
        <w:t xml:space="preserve"> </w:t>
      </w:r>
      <w:r w:rsidRPr="004F6916">
        <w:rPr>
          <w:rFonts w:asciiTheme="majorBidi" w:hAnsiTheme="majorBidi" w:cstheme="majorBidi"/>
          <w:sz w:val="24"/>
          <w:szCs w:val="24"/>
        </w:rPr>
        <w:t>ah (AF2) (P179775)</w:t>
      </w:r>
      <w:r w:rsidRPr="00365918">
        <w:rPr>
          <w:rFonts w:asciiTheme="majorBidi" w:hAnsiTheme="majorBidi" w:cstheme="majorBidi"/>
          <w:sz w:val="24"/>
          <w:szCs w:val="24"/>
        </w:rPr>
        <w:t xml:space="preserve">, </w:t>
      </w:r>
      <w:proofErr w:type="spellStart"/>
      <w:r w:rsidRPr="004F6916">
        <w:rPr>
          <w:rFonts w:asciiTheme="majorBidi" w:hAnsiTheme="majorBidi" w:cstheme="majorBidi"/>
          <w:sz w:val="24"/>
          <w:szCs w:val="24"/>
        </w:rPr>
        <w:t>iyadoo</w:t>
      </w:r>
      <w:proofErr w:type="spellEnd"/>
      <w:r w:rsidRPr="004F6916">
        <w:rPr>
          <w:rFonts w:asciiTheme="majorBidi" w:hAnsiTheme="majorBidi" w:cstheme="majorBidi"/>
          <w:sz w:val="24"/>
          <w:szCs w:val="24"/>
        </w:rPr>
        <w:t xml:space="preserve"> </w:t>
      </w:r>
      <w:proofErr w:type="spellStart"/>
      <w:r w:rsidRPr="00365918">
        <w:rPr>
          <w:rFonts w:asciiTheme="majorBidi" w:hAnsiTheme="majorBidi" w:cstheme="majorBidi"/>
          <w:sz w:val="24"/>
          <w:szCs w:val="24"/>
        </w:rPr>
        <w:t>ey</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fulineyaan</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h</w:t>
      </w:r>
      <w:r w:rsidRPr="004F6916">
        <w:rPr>
          <w:rFonts w:asciiTheme="majorBidi" w:hAnsiTheme="majorBidi" w:cstheme="majorBidi"/>
          <w:sz w:val="24"/>
          <w:szCs w:val="24"/>
        </w:rPr>
        <w:t>ay'adaha</w:t>
      </w:r>
      <w:proofErr w:type="spellEnd"/>
      <w:r w:rsidRPr="004F6916">
        <w:rPr>
          <w:rFonts w:asciiTheme="majorBidi" w:hAnsiTheme="majorBidi" w:cstheme="majorBidi"/>
          <w:sz w:val="24"/>
          <w:szCs w:val="24"/>
        </w:rPr>
        <w:t xml:space="preserve"> </w:t>
      </w:r>
      <w:proofErr w:type="spellStart"/>
      <w:r w:rsidRPr="004F6916">
        <w:rPr>
          <w:rFonts w:asciiTheme="majorBidi" w:hAnsiTheme="majorBidi" w:cstheme="majorBidi"/>
          <w:sz w:val="24"/>
          <w:szCs w:val="24"/>
        </w:rPr>
        <w:t>soo</w:t>
      </w:r>
      <w:proofErr w:type="spellEnd"/>
      <w:r w:rsidRPr="004F6916">
        <w:rPr>
          <w:rFonts w:asciiTheme="majorBidi" w:hAnsiTheme="majorBidi" w:cstheme="majorBidi"/>
          <w:sz w:val="24"/>
          <w:szCs w:val="24"/>
        </w:rPr>
        <w:t xml:space="preserve"> </w:t>
      </w:r>
      <w:proofErr w:type="spellStart"/>
      <w:r w:rsidRPr="004F6916">
        <w:rPr>
          <w:rFonts w:asciiTheme="majorBidi" w:hAnsiTheme="majorBidi" w:cstheme="majorBidi"/>
          <w:sz w:val="24"/>
          <w:szCs w:val="24"/>
        </w:rPr>
        <w:t>socda</w:t>
      </w:r>
      <w:proofErr w:type="spellEnd"/>
      <w:r w:rsidRPr="004F6916">
        <w:rPr>
          <w:rFonts w:asciiTheme="majorBidi" w:hAnsiTheme="majorBidi" w:cstheme="majorBidi"/>
          <w:sz w:val="24"/>
          <w:szCs w:val="24"/>
        </w:rPr>
        <w:t xml:space="preserve">: </w:t>
      </w:r>
      <w:proofErr w:type="spellStart"/>
      <w:r w:rsidRPr="004F6916">
        <w:rPr>
          <w:rFonts w:asciiTheme="majorBidi" w:hAnsiTheme="majorBidi" w:cstheme="majorBidi"/>
          <w:sz w:val="24"/>
          <w:szCs w:val="24"/>
        </w:rPr>
        <w:t>Dowladaha</w:t>
      </w:r>
      <w:proofErr w:type="spellEnd"/>
      <w:r w:rsidRPr="004F6916">
        <w:rPr>
          <w:rFonts w:asciiTheme="majorBidi" w:hAnsiTheme="majorBidi" w:cstheme="majorBidi"/>
          <w:sz w:val="24"/>
          <w:szCs w:val="24"/>
        </w:rPr>
        <w:t xml:space="preserve"> </w:t>
      </w:r>
      <w:proofErr w:type="spellStart"/>
      <w:r w:rsidRPr="004F6916">
        <w:rPr>
          <w:rFonts w:asciiTheme="majorBidi" w:hAnsiTheme="majorBidi" w:cstheme="majorBidi"/>
          <w:sz w:val="24"/>
          <w:szCs w:val="24"/>
        </w:rPr>
        <w:t>Hoose</w:t>
      </w:r>
      <w:proofErr w:type="spellEnd"/>
      <w:r w:rsidRPr="004F6916">
        <w:rPr>
          <w:rFonts w:asciiTheme="majorBidi" w:hAnsiTheme="majorBidi" w:cstheme="majorBidi"/>
          <w:sz w:val="24"/>
          <w:szCs w:val="24"/>
        </w:rPr>
        <w:t xml:space="preserve"> ee Muqdisho, Garoowe, Baydhabo, Kismaayo, Dhuusamareeb iyo Beledweyne, iyo Wasaaradda Hawlaha </w:t>
      </w:r>
      <w:proofErr w:type="spellStart"/>
      <w:r w:rsidRPr="004F6916">
        <w:rPr>
          <w:rFonts w:asciiTheme="majorBidi" w:hAnsiTheme="majorBidi" w:cstheme="majorBidi"/>
          <w:sz w:val="24"/>
          <w:szCs w:val="24"/>
        </w:rPr>
        <w:t>Guud</w:t>
      </w:r>
      <w:proofErr w:type="spellEnd"/>
      <w:r w:rsidRPr="004F6916">
        <w:rPr>
          <w:rFonts w:asciiTheme="majorBidi" w:hAnsiTheme="majorBidi" w:cstheme="majorBidi"/>
          <w:sz w:val="24"/>
          <w:szCs w:val="24"/>
        </w:rPr>
        <w:t>, Dib-u-</w:t>
      </w:r>
      <w:proofErr w:type="spellStart"/>
      <w:r w:rsidRPr="004F6916">
        <w:rPr>
          <w:rFonts w:asciiTheme="majorBidi" w:hAnsiTheme="majorBidi" w:cstheme="majorBidi"/>
          <w:sz w:val="24"/>
          <w:szCs w:val="24"/>
        </w:rPr>
        <w:t>dhiska</w:t>
      </w:r>
      <w:proofErr w:type="spellEnd"/>
      <w:r w:rsidRPr="004F6916">
        <w:rPr>
          <w:rFonts w:asciiTheme="majorBidi" w:hAnsiTheme="majorBidi" w:cstheme="majorBidi"/>
          <w:sz w:val="24"/>
          <w:szCs w:val="24"/>
        </w:rPr>
        <w:t xml:space="preserve"> </w:t>
      </w:r>
      <w:proofErr w:type="spellStart"/>
      <w:r w:rsidRPr="004F6916">
        <w:rPr>
          <w:rFonts w:asciiTheme="majorBidi" w:hAnsiTheme="majorBidi" w:cstheme="majorBidi"/>
          <w:sz w:val="24"/>
          <w:szCs w:val="24"/>
        </w:rPr>
        <w:t>iyo</w:t>
      </w:r>
      <w:proofErr w:type="spellEnd"/>
      <w:r w:rsidRPr="004F6916">
        <w:rPr>
          <w:rFonts w:asciiTheme="majorBidi" w:hAnsiTheme="majorBidi" w:cstheme="majorBidi"/>
          <w:sz w:val="24"/>
          <w:szCs w:val="24"/>
        </w:rPr>
        <w:t xml:space="preserve"> </w:t>
      </w:r>
      <w:proofErr w:type="spellStart"/>
      <w:r w:rsidRPr="004F6916">
        <w:rPr>
          <w:rFonts w:asciiTheme="majorBidi" w:hAnsiTheme="majorBidi" w:cstheme="majorBidi"/>
          <w:sz w:val="24"/>
          <w:szCs w:val="24"/>
        </w:rPr>
        <w:t>Guryeynta</w:t>
      </w:r>
      <w:proofErr w:type="spellEnd"/>
      <w:r w:rsidR="00666A6D" w:rsidRPr="00365918">
        <w:rPr>
          <w:rFonts w:asciiTheme="majorBidi" w:hAnsiTheme="majorBidi" w:cstheme="majorBidi"/>
          <w:sz w:val="24"/>
          <w:szCs w:val="24"/>
        </w:rPr>
        <w:t xml:space="preserve"> </w:t>
      </w:r>
      <w:proofErr w:type="spellStart"/>
      <w:r w:rsidR="00666A6D" w:rsidRPr="00365918">
        <w:rPr>
          <w:rFonts w:asciiTheme="majorBidi" w:hAnsiTheme="majorBidi" w:cstheme="majorBidi"/>
          <w:sz w:val="24"/>
          <w:szCs w:val="24"/>
        </w:rPr>
        <w:t>ee</w:t>
      </w:r>
      <w:proofErr w:type="spellEnd"/>
      <w:r w:rsidR="00666A6D" w:rsidRPr="00365918">
        <w:rPr>
          <w:rFonts w:asciiTheme="majorBidi" w:hAnsiTheme="majorBidi" w:cstheme="majorBidi"/>
          <w:sz w:val="24"/>
          <w:szCs w:val="24"/>
        </w:rPr>
        <w:t xml:space="preserve"> </w:t>
      </w:r>
      <w:proofErr w:type="spellStart"/>
      <w:r w:rsidR="00666A6D" w:rsidRPr="00365918">
        <w:rPr>
          <w:rFonts w:asciiTheme="majorBidi" w:hAnsiTheme="majorBidi" w:cstheme="majorBidi"/>
          <w:sz w:val="24"/>
          <w:szCs w:val="24"/>
        </w:rPr>
        <w:t>Dowladda</w:t>
      </w:r>
      <w:proofErr w:type="spellEnd"/>
      <w:r w:rsidR="00666A6D" w:rsidRPr="00365918">
        <w:rPr>
          <w:rFonts w:asciiTheme="majorBidi" w:hAnsiTheme="majorBidi" w:cstheme="majorBidi"/>
          <w:sz w:val="24"/>
          <w:szCs w:val="24"/>
        </w:rPr>
        <w:t xml:space="preserve"> </w:t>
      </w:r>
      <w:proofErr w:type="spellStart"/>
      <w:r w:rsidR="00666A6D" w:rsidRPr="00365918">
        <w:rPr>
          <w:rFonts w:asciiTheme="majorBidi" w:hAnsiTheme="majorBidi" w:cstheme="majorBidi"/>
          <w:sz w:val="24"/>
          <w:szCs w:val="24"/>
        </w:rPr>
        <w:t>Federaalka</w:t>
      </w:r>
      <w:proofErr w:type="spellEnd"/>
      <w:r w:rsidRPr="004F6916">
        <w:rPr>
          <w:rFonts w:asciiTheme="majorBidi" w:hAnsiTheme="majorBidi" w:cstheme="majorBidi"/>
          <w:sz w:val="24"/>
          <w:szCs w:val="24"/>
        </w:rPr>
        <w:t>.</w:t>
      </w:r>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Ururka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Caalamiga</w:t>
      </w:r>
      <w:proofErr w:type="spellEnd"/>
      <w:r w:rsidRPr="00365918">
        <w:rPr>
          <w:rFonts w:asciiTheme="majorBidi" w:hAnsiTheme="majorBidi" w:cstheme="majorBidi"/>
          <w:sz w:val="24"/>
          <w:szCs w:val="24"/>
        </w:rPr>
        <w:t xml:space="preserve"> ah </w:t>
      </w:r>
      <w:proofErr w:type="spellStart"/>
      <w:r w:rsidRPr="00365918">
        <w:rPr>
          <w:rFonts w:asciiTheme="majorBidi" w:hAnsiTheme="majorBidi" w:cstheme="majorBidi"/>
          <w:sz w:val="24"/>
          <w:szCs w:val="24"/>
        </w:rPr>
        <w:t>ee</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Horumarinta</w:t>
      </w:r>
      <w:proofErr w:type="spellEnd"/>
      <w:r w:rsidRPr="00365918">
        <w:rPr>
          <w:rFonts w:asciiTheme="majorBidi" w:hAnsiTheme="majorBidi" w:cstheme="majorBidi"/>
          <w:sz w:val="24"/>
          <w:szCs w:val="24"/>
        </w:rPr>
        <w:t xml:space="preserve"> (IDA)</w:t>
      </w:r>
      <w:r w:rsidR="00FC198E" w:rsidRPr="00365918">
        <w:rPr>
          <w:rFonts w:asciiTheme="majorBidi" w:hAnsiTheme="majorBidi" w:cstheme="majorBidi"/>
          <w:sz w:val="24"/>
          <w:szCs w:val="24"/>
        </w:rPr>
        <w:t xml:space="preserve"> </w:t>
      </w:r>
      <w:proofErr w:type="spellStart"/>
      <w:r w:rsidR="00FC198E" w:rsidRPr="00365918">
        <w:rPr>
          <w:rFonts w:asciiTheme="majorBidi" w:hAnsiTheme="majorBidi" w:cstheme="majorBidi"/>
          <w:sz w:val="24"/>
          <w:szCs w:val="24"/>
        </w:rPr>
        <w:t>w</w:t>
      </w:r>
      <w:r w:rsidR="00AE068B" w:rsidRPr="00365918">
        <w:rPr>
          <w:rFonts w:asciiTheme="majorBidi" w:hAnsiTheme="majorBidi" w:cstheme="majorBidi"/>
          <w:sz w:val="24"/>
          <w:szCs w:val="24"/>
        </w:rPr>
        <w:t>axey</w:t>
      </w:r>
      <w:proofErr w:type="spellEnd"/>
      <w:r w:rsidR="00FC198E" w:rsidRPr="00365918">
        <w:rPr>
          <w:rFonts w:asciiTheme="majorBidi" w:hAnsiTheme="majorBidi" w:cstheme="majorBidi"/>
          <w:sz w:val="24"/>
          <w:szCs w:val="24"/>
        </w:rPr>
        <w:t xml:space="preserve"> </w:t>
      </w:r>
      <w:proofErr w:type="spellStart"/>
      <w:r w:rsidR="00FC198E" w:rsidRPr="00365918">
        <w:rPr>
          <w:rFonts w:asciiTheme="majorBidi" w:hAnsiTheme="majorBidi" w:cstheme="majorBidi"/>
          <w:sz w:val="24"/>
          <w:szCs w:val="24"/>
        </w:rPr>
        <w:t>ogola</w:t>
      </w:r>
      <w:r w:rsidR="00AE068B" w:rsidRPr="00365918">
        <w:rPr>
          <w:rFonts w:asciiTheme="majorBidi" w:hAnsiTheme="majorBidi" w:cstheme="majorBidi"/>
          <w:sz w:val="24"/>
          <w:szCs w:val="24"/>
        </w:rPr>
        <w:t>t</w:t>
      </w:r>
      <w:r w:rsidR="00FC198E" w:rsidRPr="00365918">
        <w:rPr>
          <w:rFonts w:asciiTheme="majorBidi" w:hAnsiTheme="majorBidi" w:cstheme="majorBidi"/>
          <w:sz w:val="24"/>
          <w:szCs w:val="24"/>
        </w:rPr>
        <w:t>ey</w:t>
      </w:r>
      <w:proofErr w:type="spellEnd"/>
      <w:r w:rsidR="00FC198E" w:rsidRPr="00365918">
        <w:rPr>
          <w:rFonts w:asciiTheme="majorBidi" w:hAnsiTheme="majorBidi" w:cstheme="majorBidi"/>
          <w:sz w:val="24"/>
          <w:szCs w:val="24"/>
        </w:rPr>
        <w:t xml:space="preserve"> in </w:t>
      </w:r>
      <w:proofErr w:type="spellStart"/>
      <w:r w:rsidR="00AE068B" w:rsidRPr="00365918">
        <w:rPr>
          <w:rFonts w:asciiTheme="majorBidi" w:hAnsiTheme="majorBidi" w:cstheme="majorBidi"/>
          <w:sz w:val="24"/>
          <w:szCs w:val="24"/>
        </w:rPr>
        <w:t>ey</w:t>
      </w:r>
      <w:proofErr w:type="spellEnd"/>
      <w:r w:rsidR="00AE068B" w:rsidRPr="00365918">
        <w:rPr>
          <w:rFonts w:asciiTheme="majorBidi" w:hAnsiTheme="majorBidi" w:cstheme="majorBidi"/>
          <w:sz w:val="24"/>
          <w:szCs w:val="24"/>
        </w:rPr>
        <w:t xml:space="preserve"> </w:t>
      </w:r>
      <w:proofErr w:type="spellStart"/>
      <w:r w:rsidR="00FC198E" w:rsidRPr="00365918">
        <w:rPr>
          <w:rFonts w:asciiTheme="majorBidi" w:hAnsiTheme="majorBidi" w:cstheme="majorBidi"/>
          <w:sz w:val="24"/>
          <w:szCs w:val="24"/>
        </w:rPr>
        <w:t>maal</w:t>
      </w:r>
      <w:proofErr w:type="spellEnd"/>
      <w:r w:rsidR="00FC198E" w:rsidRPr="00365918">
        <w:rPr>
          <w:rFonts w:asciiTheme="majorBidi" w:hAnsiTheme="majorBidi" w:cstheme="majorBidi"/>
          <w:sz w:val="24"/>
          <w:szCs w:val="24"/>
        </w:rPr>
        <w:t xml:space="preserve"> </w:t>
      </w:r>
      <w:proofErr w:type="spellStart"/>
      <w:r w:rsidR="00FC198E" w:rsidRPr="00365918">
        <w:rPr>
          <w:rFonts w:asciiTheme="majorBidi" w:hAnsiTheme="majorBidi" w:cstheme="majorBidi"/>
          <w:sz w:val="24"/>
          <w:szCs w:val="24"/>
        </w:rPr>
        <w:t>geli</w:t>
      </w:r>
      <w:r w:rsidR="00AE068B" w:rsidRPr="00365918">
        <w:rPr>
          <w:rFonts w:asciiTheme="majorBidi" w:hAnsiTheme="majorBidi" w:cstheme="majorBidi"/>
          <w:sz w:val="24"/>
          <w:szCs w:val="24"/>
        </w:rPr>
        <w:t>so</w:t>
      </w:r>
      <w:proofErr w:type="spellEnd"/>
      <w:r w:rsidR="00FC198E" w:rsidRPr="00365918">
        <w:rPr>
          <w:rFonts w:asciiTheme="majorBidi" w:hAnsiTheme="majorBidi" w:cstheme="majorBidi"/>
          <w:sz w:val="24"/>
          <w:szCs w:val="24"/>
        </w:rPr>
        <w:t xml:space="preserve"> </w:t>
      </w:r>
      <w:proofErr w:type="spellStart"/>
      <w:r w:rsidR="00FC198E" w:rsidRPr="00365918">
        <w:rPr>
          <w:rFonts w:asciiTheme="majorBidi" w:hAnsiTheme="majorBidi" w:cstheme="majorBidi"/>
          <w:sz w:val="24"/>
          <w:szCs w:val="24"/>
        </w:rPr>
        <w:t>mashruuca</w:t>
      </w:r>
      <w:proofErr w:type="spellEnd"/>
      <w:r w:rsidR="00FC198E" w:rsidRPr="00365918">
        <w:rPr>
          <w:rFonts w:asciiTheme="majorBidi" w:hAnsiTheme="majorBidi" w:cstheme="majorBidi"/>
          <w:sz w:val="24"/>
          <w:szCs w:val="24"/>
        </w:rPr>
        <w:t>.</w:t>
      </w:r>
      <w:r w:rsidR="00AE068B" w:rsidRPr="00365918">
        <w:rPr>
          <w:rFonts w:asciiTheme="majorBidi" w:hAnsiTheme="majorBidi" w:cstheme="majorBidi"/>
          <w:sz w:val="24"/>
          <w:szCs w:val="24"/>
        </w:rPr>
        <w:t xml:space="preserve"> </w:t>
      </w:r>
      <w:proofErr w:type="spellStart"/>
      <w:r w:rsidR="006718BB" w:rsidRPr="00365918">
        <w:rPr>
          <w:rFonts w:asciiTheme="majorBidi" w:hAnsiTheme="majorBidi" w:cstheme="majorBidi"/>
          <w:sz w:val="24"/>
          <w:szCs w:val="24"/>
        </w:rPr>
        <w:t>Qorshahan</w:t>
      </w:r>
      <w:proofErr w:type="spellEnd"/>
      <w:r w:rsidR="006718BB" w:rsidRPr="00365918">
        <w:rPr>
          <w:rFonts w:asciiTheme="majorBidi" w:hAnsiTheme="majorBidi" w:cstheme="majorBidi"/>
          <w:sz w:val="24"/>
          <w:szCs w:val="24"/>
        </w:rPr>
        <w:t xml:space="preserve"> </w:t>
      </w:r>
      <w:proofErr w:type="spellStart"/>
      <w:r w:rsidR="006718BB" w:rsidRPr="00365918">
        <w:rPr>
          <w:rFonts w:asciiTheme="majorBidi" w:hAnsiTheme="majorBidi" w:cstheme="majorBidi"/>
          <w:sz w:val="24"/>
          <w:szCs w:val="24"/>
        </w:rPr>
        <w:t>Heshiiska</w:t>
      </w:r>
      <w:proofErr w:type="spellEnd"/>
      <w:r w:rsidR="006718BB" w:rsidRPr="00365918">
        <w:rPr>
          <w:rFonts w:asciiTheme="majorBidi" w:hAnsiTheme="majorBidi" w:cstheme="majorBidi"/>
          <w:sz w:val="24"/>
          <w:szCs w:val="24"/>
        </w:rPr>
        <w:t xml:space="preserve"> </w:t>
      </w:r>
      <w:proofErr w:type="spellStart"/>
      <w:r w:rsidR="006718BB" w:rsidRPr="00365918">
        <w:rPr>
          <w:rFonts w:asciiTheme="majorBidi" w:hAnsiTheme="majorBidi" w:cstheme="majorBidi"/>
          <w:sz w:val="24"/>
          <w:szCs w:val="24"/>
        </w:rPr>
        <w:t>Arimaha</w:t>
      </w:r>
      <w:proofErr w:type="spellEnd"/>
      <w:r w:rsidR="006718BB" w:rsidRPr="00365918">
        <w:rPr>
          <w:rFonts w:asciiTheme="majorBidi" w:hAnsiTheme="majorBidi" w:cstheme="majorBidi"/>
          <w:sz w:val="24"/>
          <w:szCs w:val="24"/>
        </w:rPr>
        <w:t xml:space="preserve"> </w:t>
      </w:r>
      <w:proofErr w:type="spellStart"/>
      <w:r w:rsidR="006718BB" w:rsidRPr="00365918">
        <w:rPr>
          <w:rFonts w:asciiTheme="majorBidi" w:hAnsiTheme="majorBidi" w:cstheme="majorBidi"/>
          <w:sz w:val="24"/>
          <w:szCs w:val="24"/>
        </w:rPr>
        <w:t>Bulshada</w:t>
      </w:r>
      <w:proofErr w:type="spellEnd"/>
      <w:r w:rsidR="006718BB" w:rsidRPr="00365918">
        <w:rPr>
          <w:rFonts w:asciiTheme="majorBidi" w:hAnsiTheme="majorBidi" w:cstheme="majorBidi"/>
          <w:sz w:val="24"/>
          <w:szCs w:val="24"/>
        </w:rPr>
        <w:t xml:space="preserve"> Iyo </w:t>
      </w:r>
      <w:proofErr w:type="spellStart"/>
      <w:r w:rsidR="006718BB" w:rsidRPr="00365918">
        <w:rPr>
          <w:rFonts w:asciiTheme="majorBidi" w:hAnsiTheme="majorBidi" w:cstheme="majorBidi"/>
          <w:sz w:val="24"/>
          <w:szCs w:val="24"/>
        </w:rPr>
        <w:t>Degaanka</w:t>
      </w:r>
      <w:proofErr w:type="spellEnd"/>
      <w:r w:rsidR="006718BB" w:rsidRPr="00365918">
        <w:rPr>
          <w:rFonts w:asciiTheme="majorBidi" w:hAnsiTheme="majorBidi" w:cstheme="majorBidi"/>
          <w:sz w:val="24"/>
          <w:szCs w:val="24"/>
        </w:rPr>
        <w:t xml:space="preserve"> (ESCP) </w:t>
      </w:r>
      <w:proofErr w:type="spellStart"/>
      <w:r w:rsidR="00666A6D" w:rsidRPr="00365918">
        <w:rPr>
          <w:rFonts w:asciiTheme="majorBidi" w:hAnsiTheme="majorBidi" w:cstheme="majorBidi"/>
          <w:sz w:val="24"/>
          <w:szCs w:val="24"/>
        </w:rPr>
        <w:t>w</w:t>
      </w:r>
      <w:r w:rsidR="006718BB" w:rsidRPr="00365918">
        <w:rPr>
          <w:rFonts w:asciiTheme="majorBidi" w:hAnsiTheme="majorBidi" w:cstheme="majorBidi"/>
          <w:sz w:val="24"/>
          <w:szCs w:val="24"/>
        </w:rPr>
        <w:t>uxuu</w:t>
      </w:r>
      <w:proofErr w:type="spellEnd"/>
      <w:r w:rsidR="006718BB" w:rsidRPr="00365918">
        <w:rPr>
          <w:rFonts w:asciiTheme="majorBidi" w:hAnsiTheme="majorBidi" w:cstheme="majorBidi"/>
          <w:sz w:val="24"/>
          <w:szCs w:val="24"/>
        </w:rPr>
        <w:t xml:space="preserve"> </w:t>
      </w:r>
      <w:proofErr w:type="spellStart"/>
      <w:r w:rsidR="00666A6D" w:rsidRPr="00365918">
        <w:rPr>
          <w:rFonts w:asciiTheme="majorBidi" w:hAnsiTheme="majorBidi" w:cstheme="majorBidi"/>
          <w:sz w:val="24"/>
          <w:szCs w:val="24"/>
        </w:rPr>
        <w:t>b</w:t>
      </w:r>
      <w:r w:rsidR="006718BB" w:rsidRPr="00365918">
        <w:rPr>
          <w:rFonts w:asciiTheme="majorBidi" w:hAnsiTheme="majorBidi" w:cstheme="majorBidi"/>
          <w:sz w:val="24"/>
          <w:szCs w:val="24"/>
        </w:rPr>
        <w:t>edeleya</w:t>
      </w:r>
      <w:proofErr w:type="spellEnd"/>
      <w:r w:rsidR="006718BB" w:rsidRPr="00365918">
        <w:rPr>
          <w:rFonts w:asciiTheme="majorBidi" w:hAnsiTheme="majorBidi" w:cstheme="majorBidi"/>
          <w:sz w:val="24"/>
          <w:szCs w:val="24"/>
        </w:rPr>
        <w:t xml:space="preserve"> </w:t>
      </w:r>
      <w:proofErr w:type="spellStart"/>
      <w:r w:rsidR="00666A6D" w:rsidRPr="00365918">
        <w:rPr>
          <w:rFonts w:asciiTheme="majorBidi" w:hAnsiTheme="majorBidi" w:cstheme="majorBidi"/>
          <w:sz w:val="24"/>
          <w:szCs w:val="24"/>
        </w:rPr>
        <w:t>q</w:t>
      </w:r>
      <w:r w:rsidR="006718BB" w:rsidRPr="00365918">
        <w:rPr>
          <w:rFonts w:asciiTheme="majorBidi" w:hAnsiTheme="majorBidi" w:cstheme="majorBidi"/>
          <w:sz w:val="24"/>
          <w:szCs w:val="24"/>
        </w:rPr>
        <w:t>orshoyinkii</w:t>
      </w:r>
      <w:proofErr w:type="spellEnd"/>
      <w:r w:rsidR="006718BB" w:rsidRPr="00365918">
        <w:rPr>
          <w:rFonts w:asciiTheme="majorBidi" w:hAnsiTheme="majorBidi" w:cstheme="majorBidi"/>
          <w:sz w:val="24"/>
          <w:szCs w:val="24"/>
        </w:rPr>
        <w:t xml:space="preserve"> </w:t>
      </w:r>
      <w:proofErr w:type="spellStart"/>
      <w:r w:rsidR="006718BB" w:rsidRPr="00365918">
        <w:rPr>
          <w:rFonts w:asciiTheme="majorBidi" w:hAnsiTheme="majorBidi" w:cstheme="majorBidi"/>
          <w:sz w:val="24"/>
          <w:szCs w:val="24"/>
        </w:rPr>
        <w:t>hore</w:t>
      </w:r>
      <w:proofErr w:type="spellEnd"/>
      <w:r w:rsidR="006718BB" w:rsidRPr="00365918">
        <w:rPr>
          <w:rFonts w:asciiTheme="majorBidi" w:hAnsiTheme="majorBidi" w:cstheme="majorBidi"/>
          <w:sz w:val="24"/>
          <w:szCs w:val="24"/>
        </w:rPr>
        <w:t xml:space="preserve"> </w:t>
      </w:r>
      <w:proofErr w:type="spellStart"/>
      <w:r w:rsidR="006718BB" w:rsidRPr="00365918">
        <w:rPr>
          <w:rFonts w:asciiTheme="majorBidi" w:hAnsiTheme="majorBidi" w:cstheme="majorBidi"/>
          <w:sz w:val="24"/>
          <w:szCs w:val="24"/>
        </w:rPr>
        <w:t>oo</w:t>
      </w:r>
      <w:proofErr w:type="spellEnd"/>
      <w:r w:rsidR="006718BB" w:rsidRPr="00365918">
        <w:rPr>
          <w:rFonts w:asciiTheme="majorBidi" w:hAnsiTheme="majorBidi" w:cstheme="majorBidi"/>
          <w:sz w:val="24"/>
          <w:szCs w:val="24"/>
        </w:rPr>
        <w:t xml:space="preserve"> la </w:t>
      </w:r>
      <w:proofErr w:type="spellStart"/>
      <w:r w:rsidR="006718BB" w:rsidRPr="00365918">
        <w:rPr>
          <w:rFonts w:asciiTheme="majorBidi" w:hAnsiTheme="majorBidi" w:cstheme="majorBidi"/>
          <w:sz w:val="24"/>
          <w:szCs w:val="24"/>
        </w:rPr>
        <w:t>xiriira</w:t>
      </w:r>
      <w:proofErr w:type="spellEnd"/>
      <w:r w:rsidR="006718BB" w:rsidRPr="00365918">
        <w:rPr>
          <w:rFonts w:asciiTheme="majorBidi" w:hAnsiTheme="majorBidi" w:cstheme="majorBidi"/>
          <w:sz w:val="24"/>
          <w:szCs w:val="24"/>
        </w:rPr>
        <w:t xml:space="preserve"> </w:t>
      </w:r>
      <w:proofErr w:type="spellStart"/>
      <w:r w:rsidR="006718BB" w:rsidRPr="00365918">
        <w:rPr>
          <w:rFonts w:asciiTheme="majorBidi" w:hAnsiTheme="majorBidi" w:cstheme="majorBidi"/>
          <w:sz w:val="24"/>
          <w:szCs w:val="24"/>
        </w:rPr>
        <w:t>fulinta</w:t>
      </w:r>
      <w:proofErr w:type="spellEnd"/>
      <w:r w:rsidR="006718BB" w:rsidRPr="00365918">
        <w:rPr>
          <w:rFonts w:asciiTheme="majorBidi" w:hAnsiTheme="majorBidi" w:cstheme="majorBidi"/>
          <w:sz w:val="24"/>
          <w:szCs w:val="24"/>
        </w:rPr>
        <w:t xml:space="preserve"> </w:t>
      </w:r>
      <w:proofErr w:type="spellStart"/>
      <w:r w:rsidR="006718BB" w:rsidRPr="00365918">
        <w:rPr>
          <w:rFonts w:asciiTheme="majorBidi" w:hAnsiTheme="majorBidi" w:cstheme="majorBidi"/>
          <w:sz w:val="24"/>
          <w:szCs w:val="24"/>
        </w:rPr>
        <w:t>qeybaha</w:t>
      </w:r>
      <w:proofErr w:type="spellEnd"/>
      <w:r w:rsidR="006718BB" w:rsidRPr="00365918">
        <w:rPr>
          <w:rFonts w:asciiTheme="majorBidi" w:hAnsiTheme="majorBidi" w:cstheme="majorBidi"/>
          <w:sz w:val="24"/>
          <w:szCs w:val="24"/>
        </w:rPr>
        <w:t xml:space="preserve"> kala </w:t>
      </w:r>
      <w:proofErr w:type="spellStart"/>
      <w:r w:rsidR="006718BB" w:rsidRPr="00365918">
        <w:rPr>
          <w:rFonts w:asciiTheme="majorBidi" w:hAnsiTheme="majorBidi" w:cstheme="majorBidi"/>
          <w:sz w:val="24"/>
          <w:szCs w:val="24"/>
        </w:rPr>
        <w:t>duwan</w:t>
      </w:r>
      <w:proofErr w:type="spellEnd"/>
      <w:r w:rsidR="006718BB" w:rsidRPr="00365918">
        <w:rPr>
          <w:rFonts w:asciiTheme="majorBidi" w:hAnsiTheme="majorBidi" w:cstheme="majorBidi"/>
          <w:sz w:val="24"/>
          <w:szCs w:val="24"/>
        </w:rPr>
        <w:t xml:space="preserve"> </w:t>
      </w:r>
      <w:proofErr w:type="spellStart"/>
      <w:r w:rsidR="006718BB" w:rsidRPr="00365918">
        <w:rPr>
          <w:rFonts w:asciiTheme="majorBidi" w:hAnsiTheme="majorBidi" w:cstheme="majorBidi"/>
          <w:sz w:val="24"/>
          <w:szCs w:val="24"/>
        </w:rPr>
        <w:t>ee</w:t>
      </w:r>
      <w:proofErr w:type="spellEnd"/>
      <w:r w:rsidR="006718BB" w:rsidRPr="00365918">
        <w:rPr>
          <w:rFonts w:asciiTheme="majorBidi" w:hAnsiTheme="majorBidi" w:cstheme="majorBidi"/>
          <w:sz w:val="24"/>
          <w:szCs w:val="24"/>
        </w:rPr>
        <w:t xml:space="preserve"> </w:t>
      </w:r>
      <w:proofErr w:type="spellStart"/>
      <w:r w:rsidR="006718BB" w:rsidRPr="00365918">
        <w:rPr>
          <w:rFonts w:asciiTheme="majorBidi" w:hAnsiTheme="majorBidi" w:cstheme="majorBidi"/>
          <w:sz w:val="24"/>
          <w:szCs w:val="24"/>
        </w:rPr>
        <w:t>mashruuca</w:t>
      </w:r>
      <w:proofErr w:type="spellEnd"/>
      <w:r w:rsidR="006718BB" w:rsidRPr="00365918">
        <w:rPr>
          <w:rFonts w:asciiTheme="majorBidi" w:hAnsiTheme="majorBidi" w:cstheme="majorBidi"/>
          <w:sz w:val="24"/>
          <w:szCs w:val="24"/>
        </w:rPr>
        <w:t xml:space="preserve"> </w:t>
      </w:r>
      <w:proofErr w:type="spellStart"/>
      <w:r w:rsidR="006718BB" w:rsidRPr="00365918">
        <w:rPr>
          <w:rFonts w:asciiTheme="majorBidi" w:hAnsiTheme="majorBidi" w:cstheme="majorBidi"/>
          <w:sz w:val="24"/>
          <w:szCs w:val="24"/>
        </w:rPr>
        <w:t>oo</w:t>
      </w:r>
      <w:proofErr w:type="spellEnd"/>
      <w:r w:rsidR="006718BB" w:rsidRPr="00365918">
        <w:rPr>
          <w:rFonts w:asciiTheme="majorBidi" w:hAnsiTheme="majorBidi" w:cstheme="majorBidi"/>
          <w:sz w:val="24"/>
          <w:szCs w:val="24"/>
        </w:rPr>
        <w:t xml:space="preserve"> </w:t>
      </w:r>
      <w:proofErr w:type="spellStart"/>
      <w:r w:rsidR="006718BB" w:rsidRPr="00365918">
        <w:rPr>
          <w:rFonts w:asciiTheme="majorBidi" w:hAnsiTheme="majorBidi" w:cstheme="majorBidi"/>
          <w:sz w:val="24"/>
          <w:szCs w:val="24"/>
        </w:rPr>
        <w:t>kor</w:t>
      </w:r>
      <w:proofErr w:type="spellEnd"/>
      <w:r w:rsidR="006718BB" w:rsidRPr="00365918">
        <w:rPr>
          <w:rFonts w:asciiTheme="majorBidi" w:hAnsiTheme="majorBidi" w:cstheme="majorBidi"/>
          <w:sz w:val="24"/>
          <w:szCs w:val="24"/>
        </w:rPr>
        <w:t xml:space="preserve"> </w:t>
      </w:r>
      <w:proofErr w:type="spellStart"/>
      <w:r w:rsidR="006718BB" w:rsidRPr="00365918">
        <w:rPr>
          <w:rFonts w:asciiTheme="majorBidi" w:hAnsiTheme="majorBidi" w:cstheme="majorBidi"/>
          <w:sz w:val="24"/>
          <w:szCs w:val="24"/>
        </w:rPr>
        <w:t>lagu</w:t>
      </w:r>
      <w:proofErr w:type="spellEnd"/>
      <w:r w:rsidR="006718BB" w:rsidRPr="00365918">
        <w:rPr>
          <w:rFonts w:asciiTheme="majorBidi" w:hAnsiTheme="majorBidi" w:cstheme="majorBidi"/>
          <w:sz w:val="24"/>
          <w:szCs w:val="24"/>
        </w:rPr>
        <w:t xml:space="preserve"> </w:t>
      </w:r>
      <w:proofErr w:type="spellStart"/>
      <w:r w:rsidR="006718BB" w:rsidRPr="00365918">
        <w:rPr>
          <w:rFonts w:asciiTheme="majorBidi" w:hAnsiTheme="majorBidi" w:cstheme="majorBidi"/>
          <w:sz w:val="24"/>
          <w:szCs w:val="24"/>
        </w:rPr>
        <w:t>xusay</w:t>
      </w:r>
      <w:proofErr w:type="spellEnd"/>
      <w:r w:rsidR="006718BB" w:rsidRPr="00365918">
        <w:rPr>
          <w:rFonts w:asciiTheme="majorBidi" w:hAnsiTheme="majorBidi" w:cstheme="majorBidi"/>
          <w:sz w:val="24"/>
          <w:szCs w:val="24"/>
        </w:rPr>
        <w:t xml:space="preserve">.  </w:t>
      </w:r>
    </w:p>
    <w:p w14:paraId="21880642" w14:textId="0C3CEA2E" w:rsidR="009027F4" w:rsidRPr="00365918" w:rsidRDefault="002404AD" w:rsidP="00E62780">
      <w:pPr>
        <w:pStyle w:val="ListParagraph"/>
        <w:numPr>
          <w:ilvl w:val="0"/>
          <w:numId w:val="16"/>
        </w:numPr>
        <w:rPr>
          <w:rFonts w:asciiTheme="majorBidi" w:hAnsiTheme="majorBidi" w:cstheme="majorBidi"/>
          <w:sz w:val="24"/>
          <w:szCs w:val="24"/>
        </w:rPr>
      </w:pPr>
      <w:r w:rsidRPr="00365918">
        <w:rPr>
          <w:rFonts w:asciiTheme="majorBidi" w:hAnsiTheme="majorBidi" w:cstheme="majorBidi"/>
          <w:sz w:val="24"/>
          <w:szCs w:val="24"/>
        </w:rPr>
        <w:t>XFS</w:t>
      </w:r>
      <w:r w:rsidR="009027F4" w:rsidRPr="00365918">
        <w:rPr>
          <w:rFonts w:asciiTheme="majorBidi" w:hAnsiTheme="majorBidi" w:cstheme="majorBidi"/>
          <w:sz w:val="24"/>
          <w:szCs w:val="24"/>
        </w:rPr>
        <w:t xml:space="preserve"> </w:t>
      </w:r>
      <w:proofErr w:type="spellStart"/>
      <w:r w:rsidR="006718BB" w:rsidRPr="006718BB">
        <w:rPr>
          <w:rFonts w:asciiTheme="majorBidi" w:hAnsiTheme="majorBidi" w:cstheme="majorBidi"/>
          <w:sz w:val="24"/>
          <w:szCs w:val="24"/>
        </w:rPr>
        <w:t>waxay</w:t>
      </w:r>
      <w:proofErr w:type="spellEnd"/>
      <w:r w:rsidR="006718BB" w:rsidRPr="006718BB">
        <w:rPr>
          <w:rFonts w:asciiTheme="majorBidi" w:hAnsiTheme="majorBidi" w:cstheme="majorBidi"/>
          <w:sz w:val="24"/>
          <w:szCs w:val="24"/>
        </w:rPr>
        <w:t xml:space="preserve"> </w:t>
      </w:r>
      <w:proofErr w:type="spellStart"/>
      <w:r w:rsidR="006718BB" w:rsidRPr="006718BB">
        <w:rPr>
          <w:rFonts w:asciiTheme="majorBidi" w:hAnsiTheme="majorBidi" w:cstheme="majorBidi"/>
          <w:sz w:val="24"/>
          <w:szCs w:val="24"/>
        </w:rPr>
        <w:t>hirgelin</w:t>
      </w:r>
      <w:proofErr w:type="spellEnd"/>
      <w:r w:rsidR="006718BB" w:rsidRPr="006718BB">
        <w:rPr>
          <w:rFonts w:asciiTheme="majorBidi" w:hAnsiTheme="majorBidi" w:cstheme="majorBidi"/>
          <w:sz w:val="24"/>
          <w:szCs w:val="24"/>
        </w:rPr>
        <w:t xml:space="preserve"> </w:t>
      </w:r>
      <w:proofErr w:type="spellStart"/>
      <w:r w:rsidR="006718BB" w:rsidRPr="006718BB">
        <w:rPr>
          <w:rFonts w:asciiTheme="majorBidi" w:hAnsiTheme="majorBidi" w:cstheme="majorBidi"/>
          <w:sz w:val="24"/>
          <w:szCs w:val="24"/>
        </w:rPr>
        <w:t>doontaa</w:t>
      </w:r>
      <w:proofErr w:type="spellEnd"/>
      <w:r w:rsidR="006718BB" w:rsidRPr="006718BB">
        <w:rPr>
          <w:rFonts w:asciiTheme="majorBidi" w:hAnsiTheme="majorBidi" w:cstheme="majorBidi"/>
          <w:sz w:val="24"/>
          <w:szCs w:val="24"/>
        </w:rPr>
        <w:t xml:space="preserve"> tallaabooyin </w:t>
      </w:r>
      <w:proofErr w:type="spellStart"/>
      <w:r w:rsidR="006718BB" w:rsidRPr="00365918">
        <w:rPr>
          <w:rFonts w:asciiTheme="majorBidi" w:hAnsiTheme="majorBidi" w:cstheme="majorBidi"/>
          <w:sz w:val="24"/>
          <w:szCs w:val="24"/>
        </w:rPr>
        <w:t>lagu</w:t>
      </w:r>
      <w:proofErr w:type="spellEnd"/>
      <w:r w:rsidR="006718BB" w:rsidRPr="00365918">
        <w:rPr>
          <w:rFonts w:asciiTheme="majorBidi" w:hAnsiTheme="majorBidi" w:cstheme="majorBidi"/>
          <w:sz w:val="24"/>
          <w:szCs w:val="24"/>
        </w:rPr>
        <w:t xml:space="preserve"> </w:t>
      </w:r>
      <w:proofErr w:type="spellStart"/>
      <w:r w:rsidR="006718BB" w:rsidRPr="00365918">
        <w:rPr>
          <w:rFonts w:asciiTheme="majorBidi" w:hAnsiTheme="majorBidi" w:cstheme="majorBidi"/>
          <w:sz w:val="24"/>
          <w:szCs w:val="24"/>
        </w:rPr>
        <w:t>hubinayo</w:t>
      </w:r>
      <w:proofErr w:type="spellEnd"/>
      <w:r w:rsidR="006718BB" w:rsidRPr="00365918">
        <w:rPr>
          <w:rFonts w:asciiTheme="majorBidi" w:hAnsiTheme="majorBidi" w:cstheme="majorBidi"/>
          <w:sz w:val="24"/>
          <w:szCs w:val="24"/>
        </w:rPr>
        <w:t xml:space="preserve"> in</w:t>
      </w:r>
      <w:r w:rsidR="006718BB" w:rsidRPr="006718BB">
        <w:rPr>
          <w:rFonts w:asciiTheme="majorBidi" w:hAnsiTheme="majorBidi" w:cstheme="majorBidi"/>
          <w:sz w:val="24"/>
          <w:szCs w:val="24"/>
        </w:rPr>
        <w:t xml:space="preserve"> mashruuca loo fuliyo si waafaqsan </w:t>
      </w:r>
      <w:proofErr w:type="spellStart"/>
      <w:r w:rsidR="009027F4" w:rsidRPr="00365918">
        <w:rPr>
          <w:rFonts w:asciiTheme="majorBidi" w:hAnsiTheme="majorBidi" w:cstheme="majorBidi"/>
          <w:sz w:val="24"/>
          <w:szCs w:val="24"/>
        </w:rPr>
        <w:t>halbeegyada</w:t>
      </w:r>
      <w:proofErr w:type="spellEnd"/>
      <w:r w:rsidR="009027F4" w:rsidRPr="00365918">
        <w:rPr>
          <w:rFonts w:asciiTheme="majorBidi" w:hAnsiTheme="majorBidi" w:cstheme="majorBidi"/>
          <w:sz w:val="24"/>
          <w:szCs w:val="24"/>
        </w:rPr>
        <w:t xml:space="preserve"> </w:t>
      </w:r>
      <w:proofErr w:type="spellStart"/>
      <w:r w:rsidR="009027F4" w:rsidRPr="00365918">
        <w:rPr>
          <w:rFonts w:asciiTheme="majorBidi" w:hAnsiTheme="majorBidi" w:cstheme="majorBidi"/>
          <w:sz w:val="24"/>
          <w:szCs w:val="24"/>
        </w:rPr>
        <w:t>deegaanka</w:t>
      </w:r>
      <w:proofErr w:type="spellEnd"/>
      <w:r w:rsidR="009027F4" w:rsidRPr="00365918">
        <w:rPr>
          <w:rFonts w:asciiTheme="majorBidi" w:hAnsiTheme="majorBidi" w:cstheme="majorBidi"/>
          <w:sz w:val="24"/>
          <w:szCs w:val="24"/>
        </w:rPr>
        <w:t xml:space="preserve"> </w:t>
      </w:r>
      <w:proofErr w:type="spellStart"/>
      <w:r w:rsidR="009027F4" w:rsidRPr="00365918">
        <w:rPr>
          <w:rFonts w:asciiTheme="majorBidi" w:hAnsiTheme="majorBidi" w:cstheme="majorBidi"/>
          <w:sz w:val="24"/>
          <w:szCs w:val="24"/>
        </w:rPr>
        <w:t>iyo</w:t>
      </w:r>
      <w:proofErr w:type="spellEnd"/>
      <w:r w:rsidR="009027F4" w:rsidRPr="00365918">
        <w:rPr>
          <w:rFonts w:asciiTheme="majorBidi" w:hAnsiTheme="majorBidi" w:cstheme="majorBidi"/>
          <w:sz w:val="24"/>
          <w:szCs w:val="24"/>
        </w:rPr>
        <w:t xml:space="preserve"> </w:t>
      </w:r>
      <w:proofErr w:type="spellStart"/>
      <w:r w:rsidR="009027F4" w:rsidRPr="00365918">
        <w:rPr>
          <w:rFonts w:asciiTheme="majorBidi" w:hAnsiTheme="majorBidi" w:cstheme="majorBidi"/>
          <w:sz w:val="24"/>
          <w:szCs w:val="24"/>
        </w:rPr>
        <w:t>bulshada</w:t>
      </w:r>
      <w:proofErr w:type="spellEnd"/>
      <w:r w:rsidR="009027F4" w:rsidRPr="00365918">
        <w:rPr>
          <w:rFonts w:asciiTheme="majorBidi" w:hAnsiTheme="majorBidi" w:cstheme="majorBidi"/>
          <w:sz w:val="24"/>
          <w:szCs w:val="24"/>
        </w:rPr>
        <w:t xml:space="preserve"> (ESSs) </w:t>
      </w:r>
      <w:proofErr w:type="spellStart"/>
      <w:r w:rsidR="009027F4" w:rsidRPr="00365918">
        <w:rPr>
          <w:rFonts w:asciiTheme="majorBidi" w:hAnsiTheme="majorBidi" w:cstheme="majorBidi"/>
          <w:sz w:val="24"/>
          <w:szCs w:val="24"/>
        </w:rPr>
        <w:t>ee</w:t>
      </w:r>
      <w:proofErr w:type="spellEnd"/>
      <w:r w:rsidR="009027F4" w:rsidRPr="00365918">
        <w:rPr>
          <w:rFonts w:asciiTheme="majorBidi" w:hAnsiTheme="majorBidi" w:cstheme="majorBidi"/>
          <w:sz w:val="24"/>
          <w:szCs w:val="24"/>
        </w:rPr>
        <w:t xml:space="preserve"> </w:t>
      </w:r>
      <w:proofErr w:type="spellStart"/>
      <w:r w:rsidR="009027F4" w:rsidRPr="00365918">
        <w:rPr>
          <w:rFonts w:asciiTheme="majorBidi" w:hAnsiTheme="majorBidi" w:cstheme="majorBidi"/>
          <w:sz w:val="24"/>
          <w:szCs w:val="24"/>
        </w:rPr>
        <w:t>Bangiga</w:t>
      </w:r>
      <w:proofErr w:type="spellEnd"/>
      <w:r w:rsidR="009027F4" w:rsidRPr="00365918">
        <w:rPr>
          <w:rFonts w:asciiTheme="majorBidi" w:hAnsiTheme="majorBidi" w:cstheme="majorBidi"/>
          <w:sz w:val="24"/>
          <w:szCs w:val="24"/>
        </w:rPr>
        <w:t xml:space="preserve"> </w:t>
      </w:r>
      <w:proofErr w:type="spellStart"/>
      <w:r w:rsidR="009027F4" w:rsidRPr="00365918">
        <w:rPr>
          <w:rFonts w:asciiTheme="majorBidi" w:hAnsiTheme="majorBidi" w:cstheme="majorBidi"/>
          <w:sz w:val="24"/>
          <w:szCs w:val="24"/>
        </w:rPr>
        <w:t>Adduunka</w:t>
      </w:r>
      <w:proofErr w:type="spellEnd"/>
      <w:r w:rsidR="009027F4" w:rsidRPr="00365918">
        <w:rPr>
          <w:rFonts w:asciiTheme="majorBidi" w:hAnsiTheme="majorBidi" w:cstheme="majorBidi"/>
          <w:sz w:val="24"/>
          <w:szCs w:val="24"/>
        </w:rPr>
        <w:t xml:space="preserve">. </w:t>
      </w:r>
      <w:proofErr w:type="spellStart"/>
      <w:r w:rsidR="009027F4" w:rsidRPr="00365918">
        <w:rPr>
          <w:rFonts w:asciiTheme="majorBidi" w:hAnsiTheme="majorBidi" w:cstheme="majorBidi"/>
          <w:sz w:val="24"/>
          <w:szCs w:val="24"/>
        </w:rPr>
        <w:t>ESCPgan</w:t>
      </w:r>
      <w:proofErr w:type="spellEnd"/>
      <w:r w:rsidR="009027F4" w:rsidRPr="00365918">
        <w:rPr>
          <w:rFonts w:asciiTheme="majorBidi" w:hAnsiTheme="majorBidi" w:cstheme="majorBidi"/>
          <w:sz w:val="24"/>
          <w:szCs w:val="24"/>
        </w:rPr>
        <w:t xml:space="preserve"> </w:t>
      </w:r>
      <w:proofErr w:type="spellStart"/>
      <w:r w:rsidR="009027F4" w:rsidRPr="00365918">
        <w:rPr>
          <w:rFonts w:asciiTheme="majorBidi" w:hAnsiTheme="majorBidi" w:cstheme="majorBidi"/>
          <w:sz w:val="24"/>
          <w:szCs w:val="24"/>
        </w:rPr>
        <w:t>wuxuu</w:t>
      </w:r>
      <w:proofErr w:type="spellEnd"/>
      <w:r w:rsidR="009027F4" w:rsidRPr="00365918">
        <w:rPr>
          <w:rFonts w:asciiTheme="majorBidi" w:hAnsiTheme="majorBidi" w:cstheme="majorBidi"/>
          <w:sz w:val="24"/>
          <w:szCs w:val="24"/>
        </w:rPr>
        <w:t xml:space="preserve"> </w:t>
      </w:r>
      <w:proofErr w:type="spellStart"/>
      <w:r w:rsidR="009027F4" w:rsidRPr="00365918">
        <w:rPr>
          <w:rFonts w:asciiTheme="majorBidi" w:hAnsiTheme="majorBidi" w:cstheme="majorBidi"/>
          <w:sz w:val="24"/>
          <w:szCs w:val="24"/>
        </w:rPr>
        <w:t>cadeyneya</w:t>
      </w:r>
      <w:proofErr w:type="spellEnd"/>
      <w:r w:rsidR="009027F4" w:rsidRPr="00365918">
        <w:rPr>
          <w:rFonts w:asciiTheme="majorBidi" w:hAnsiTheme="majorBidi" w:cstheme="majorBidi"/>
          <w:sz w:val="24"/>
          <w:szCs w:val="24"/>
        </w:rPr>
        <w:t xml:space="preserve"> </w:t>
      </w:r>
      <w:proofErr w:type="spellStart"/>
      <w:r w:rsidR="009027F4" w:rsidRPr="00365918">
        <w:rPr>
          <w:rFonts w:asciiTheme="majorBidi" w:hAnsiTheme="majorBidi" w:cstheme="majorBidi"/>
          <w:sz w:val="24"/>
          <w:szCs w:val="24"/>
        </w:rPr>
        <w:t>talaaboyinka</w:t>
      </w:r>
      <w:proofErr w:type="spellEnd"/>
      <w:r w:rsidR="009027F4" w:rsidRPr="00365918">
        <w:rPr>
          <w:rFonts w:asciiTheme="majorBidi" w:hAnsiTheme="majorBidi" w:cstheme="majorBidi"/>
          <w:sz w:val="24"/>
          <w:szCs w:val="24"/>
        </w:rPr>
        <w:t xml:space="preserve">, </w:t>
      </w:r>
      <w:proofErr w:type="spellStart"/>
      <w:r w:rsidR="009027F4" w:rsidRPr="00365918">
        <w:rPr>
          <w:rFonts w:asciiTheme="majorBidi" w:hAnsiTheme="majorBidi" w:cstheme="majorBidi"/>
          <w:sz w:val="24"/>
          <w:szCs w:val="24"/>
        </w:rPr>
        <w:t>qorshoyiinka</w:t>
      </w:r>
      <w:proofErr w:type="spellEnd"/>
      <w:r w:rsidR="009027F4" w:rsidRPr="00365918">
        <w:rPr>
          <w:rFonts w:asciiTheme="majorBidi" w:hAnsiTheme="majorBidi" w:cstheme="majorBidi"/>
          <w:sz w:val="24"/>
          <w:szCs w:val="24"/>
        </w:rPr>
        <w:t xml:space="preserve">, </w:t>
      </w:r>
      <w:proofErr w:type="spellStart"/>
      <w:r w:rsidR="009027F4" w:rsidRPr="00365918">
        <w:rPr>
          <w:rFonts w:asciiTheme="majorBidi" w:hAnsiTheme="majorBidi" w:cstheme="majorBidi"/>
          <w:sz w:val="24"/>
          <w:szCs w:val="24"/>
        </w:rPr>
        <w:t>siyaasadaha</w:t>
      </w:r>
      <w:proofErr w:type="spellEnd"/>
      <w:r w:rsidR="009027F4" w:rsidRPr="00365918">
        <w:rPr>
          <w:rFonts w:asciiTheme="majorBidi" w:hAnsiTheme="majorBidi" w:cstheme="majorBidi"/>
          <w:sz w:val="24"/>
          <w:szCs w:val="24"/>
        </w:rPr>
        <w:t xml:space="preserve">, </w:t>
      </w:r>
      <w:proofErr w:type="spellStart"/>
      <w:r w:rsidR="009027F4" w:rsidRPr="00365918">
        <w:rPr>
          <w:rFonts w:asciiTheme="majorBidi" w:hAnsiTheme="majorBidi" w:cstheme="majorBidi"/>
          <w:sz w:val="24"/>
          <w:szCs w:val="24"/>
        </w:rPr>
        <w:t>iyo</w:t>
      </w:r>
      <w:proofErr w:type="spellEnd"/>
      <w:r w:rsidR="009027F4" w:rsidRPr="00365918">
        <w:rPr>
          <w:rFonts w:asciiTheme="majorBidi" w:hAnsiTheme="majorBidi" w:cstheme="majorBidi"/>
          <w:sz w:val="24"/>
          <w:szCs w:val="24"/>
        </w:rPr>
        <w:t xml:space="preserve"> </w:t>
      </w:r>
      <w:proofErr w:type="spellStart"/>
      <w:r w:rsidR="009027F4" w:rsidRPr="00365918">
        <w:rPr>
          <w:rFonts w:asciiTheme="majorBidi" w:hAnsiTheme="majorBidi" w:cstheme="majorBidi"/>
          <w:sz w:val="24"/>
          <w:szCs w:val="24"/>
        </w:rPr>
        <w:t>mudada</w:t>
      </w:r>
      <w:proofErr w:type="spellEnd"/>
      <w:r w:rsidR="009027F4" w:rsidRPr="00365918">
        <w:rPr>
          <w:rFonts w:asciiTheme="majorBidi" w:hAnsiTheme="majorBidi" w:cstheme="majorBidi"/>
          <w:sz w:val="24"/>
          <w:szCs w:val="24"/>
        </w:rPr>
        <w:t xml:space="preserve"> </w:t>
      </w:r>
      <w:proofErr w:type="spellStart"/>
      <w:r w:rsidR="002309DB" w:rsidRPr="00365918">
        <w:rPr>
          <w:rFonts w:asciiTheme="majorBidi" w:hAnsiTheme="majorBidi" w:cstheme="majorBidi"/>
          <w:sz w:val="24"/>
          <w:szCs w:val="24"/>
        </w:rPr>
        <w:t>lagu</w:t>
      </w:r>
      <w:proofErr w:type="spellEnd"/>
      <w:r w:rsidR="002309DB" w:rsidRPr="00365918">
        <w:rPr>
          <w:rFonts w:asciiTheme="majorBidi" w:hAnsiTheme="majorBidi" w:cstheme="majorBidi"/>
          <w:sz w:val="24"/>
          <w:szCs w:val="24"/>
        </w:rPr>
        <w:t xml:space="preserve"> </w:t>
      </w:r>
      <w:proofErr w:type="spellStart"/>
      <w:r w:rsidR="002309DB" w:rsidRPr="00365918">
        <w:rPr>
          <w:rFonts w:asciiTheme="majorBidi" w:hAnsiTheme="majorBidi" w:cstheme="majorBidi"/>
          <w:sz w:val="24"/>
          <w:szCs w:val="24"/>
        </w:rPr>
        <w:t>fulineyo</w:t>
      </w:r>
      <w:proofErr w:type="spellEnd"/>
      <w:r w:rsidR="002309DB" w:rsidRPr="00365918">
        <w:rPr>
          <w:rFonts w:asciiTheme="majorBidi" w:hAnsiTheme="majorBidi" w:cstheme="majorBidi"/>
          <w:sz w:val="24"/>
          <w:szCs w:val="24"/>
        </w:rPr>
        <w:t xml:space="preserve"> </w:t>
      </w:r>
      <w:proofErr w:type="spellStart"/>
      <w:r w:rsidR="002309DB" w:rsidRPr="00365918">
        <w:rPr>
          <w:rFonts w:asciiTheme="majorBidi" w:hAnsiTheme="majorBidi" w:cstheme="majorBidi"/>
          <w:sz w:val="24"/>
          <w:szCs w:val="24"/>
        </w:rPr>
        <w:t>halbegyada</w:t>
      </w:r>
      <w:proofErr w:type="spellEnd"/>
      <w:r w:rsidR="002309DB" w:rsidRPr="00365918">
        <w:rPr>
          <w:rFonts w:asciiTheme="majorBidi" w:hAnsiTheme="majorBidi" w:cstheme="majorBidi"/>
          <w:sz w:val="24"/>
          <w:szCs w:val="24"/>
        </w:rPr>
        <w:t>.</w:t>
      </w:r>
    </w:p>
    <w:p w14:paraId="5372D94D" w14:textId="77777777" w:rsidR="00E62780" w:rsidRPr="00365918" w:rsidRDefault="002309DB" w:rsidP="00035984">
      <w:pPr>
        <w:pStyle w:val="ListParagraph"/>
        <w:numPr>
          <w:ilvl w:val="0"/>
          <w:numId w:val="16"/>
        </w:numPr>
        <w:spacing w:after="0"/>
        <w:rPr>
          <w:rFonts w:asciiTheme="majorBidi" w:hAnsiTheme="majorBidi" w:cstheme="majorBidi"/>
          <w:bCs/>
          <w:sz w:val="24"/>
          <w:szCs w:val="24"/>
        </w:rPr>
      </w:pPr>
      <w:proofErr w:type="spellStart"/>
      <w:r w:rsidRPr="00365918">
        <w:rPr>
          <w:rFonts w:asciiTheme="majorBidi" w:hAnsiTheme="majorBidi" w:cstheme="majorBidi"/>
          <w:sz w:val="24"/>
          <w:szCs w:val="24"/>
        </w:rPr>
        <w:t>Siyaasadaha</w:t>
      </w:r>
      <w:proofErr w:type="spellEnd"/>
      <w:r w:rsidR="008C54D0" w:rsidRPr="00365918">
        <w:rPr>
          <w:rFonts w:asciiTheme="majorBidi" w:hAnsiTheme="majorBidi" w:cstheme="majorBidi"/>
          <w:sz w:val="24"/>
          <w:szCs w:val="24"/>
        </w:rPr>
        <w:t>,</w:t>
      </w:r>
      <w:r w:rsidRPr="00365918">
        <w:rPr>
          <w:rFonts w:asciiTheme="majorBidi" w:hAnsiTheme="majorBidi" w:cstheme="majorBidi"/>
          <w:sz w:val="24"/>
          <w:szCs w:val="24"/>
        </w:rPr>
        <w:t xml:space="preserve"> </w:t>
      </w:r>
      <w:proofErr w:type="spellStart"/>
      <w:r w:rsidR="008C54D0" w:rsidRPr="00365918">
        <w:rPr>
          <w:rFonts w:asciiTheme="majorBidi" w:hAnsiTheme="majorBidi" w:cstheme="majorBidi"/>
          <w:sz w:val="24"/>
          <w:szCs w:val="24"/>
        </w:rPr>
        <w:t>Habraacyada</w:t>
      </w:r>
      <w:proofErr w:type="spellEnd"/>
      <w:r w:rsidR="008C54D0" w:rsidRPr="00365918">
        <w:rPr>
          <w:rFonts w:asciiTheme="majorBidi" w:hAnsiTheme="majorBidi" w:cstheme="majorBidi"/>
          <w:sz w:val="24"/>
          <w:szCs w:val="24"/>
        </w:rPr>
        <w:t xml:space="preserve">, </w:t>
      </w:r>
      <w:proofErr w:type="spellStart"/>
      <w:r w:rsidR="006657BB" w:rsidRPr="00365918">
        <w:rPr>
          <w:rFonts w:asciiTheme="majorBidi" w:hAnsiTheme="majorBidi" w:cstheme="majorBidi"/>
          <w:sz w:val="24"/>
          <w:szCs w:val="24"/>
        </w:rPr>
        <w:t>Q</w:t>
      </w:r>
      <w:r w:rsidRPr="00365918">
        <w:rPr>
          <w:rFonts w:asciiTheme="majorBidi" w:hAnsiTheme="majorBidi" w:cstheme="majorBidi"/>
          <w:sz w:val="24"/>
          <w:szCs w:val="24"/>
        </w:rPr>
        <w:t>orshooyinka</w:t>
      </w:r>
      <w:proofErr w:type="spellEnd"/>
      <w:r w:rsidRPr="00365918">
        <w:rPr>
          <w:rFonts w:asciiTheme="majorBidi" w:hAnsiTheme="majorBidi" w:cstheme="majorBidi"/>
          <w:sz w:val="24"/>
          <w:szCs w:val="24"/>
        </w:rPr>
        <w:t xml:space="preserve"> </w:t>
      </w:r>
      <w:r w:rsidR="008C54D0" w:rsidRPr="00365918">
        <w:rPr>
          <w:rFonts w:asciiTheme="majorBidi" w:hAnsiTheme="majorBidi" w:cstheme="majorBidi"/>
          <w:sz w:val="24"/>
          <w:szCs w:val="24"/>
        </w:rPr>
        <w:t xml:space="preserve">loo </w:t>
      </w:r>
      <w:proofErr w:type="spellStart"/>
      <w:r w:rsidR="008C54D0" w:rsidRPr="00365918">
        <w:rPr>
          <w:rFonts w:asciiTheme="majorBidi" w:hAnsiTheme="majorBidi" w:cstheme="majorBidi"/>
          <w:sz w:val="24"/>
          <w:szCs w:val="24"/>
        </w:rPr>
        <w:t>diyaariyey</w:t>
      </w:r>
      <w:proofErr w:type="spellEnd"/>
      <w:r w:rsidR="008C54D0" w:rsidRPr="00365918">
        <w:rPr>
          <w:rFonts w:asciiTheme="majorBidi" w:hAnsiTheme="majorBidi" w:cstheme="majorBidi"/>
          <w:sz w:val="24"/>
          <w:szCs w:val="24"/>
        </w:rPr>
        <w:t xml:space="preserve"> </w:t>
      </w:r>
      <w:proofErr w:type="spellStart"/>
      <w:r w:rsidR="006657BB" w:rsidRPr="00365918">
        <w:rPr>
          <w:rFonts w:asciiTheme="majorBidi" w:hAnsiTheme="majorBidi" w:cstheme="majorBidi"/>
          <w:sz w:val="24"/>
          <w:szCs w:val="24"/>
        </w:rPr>
        <w:t>mashruuca</w:t>
      </w:r>
      <w:proofErr w:type="spellEnd"/>
      <w:r w:rsidR="006657BB" w:rsidRPr="00365918">
        <w:rPr>
          <w:rFonts w:asciiTheme="majorBidi" w:hAnsiTheme="majorBidi" w:cstheme="majorBidi"/>
          <w:sz w:val="24"/>
          <w:szCs w:val="24"/>
        </w:rPr>
        <w:t xml:space="preserve"> </w:t>
      </w:r>
      <w:proofErr w:type="spellStart"/>
      <w:r w:rsidR="008C54D0" w:rsidRPr="00365918">
        <w:rPr>
          <w:rFonts w:asciiTheme="majorBidi" w:hAnsiTheme="majorBidi" w:cstheme="majorBidi"/>
          <w:sz w:val="24"/>
          <w:szCs w:val="24"/>
        </w:rPr>
        <w:t>oo</w:t>
      </w:r>
      <w:proofErr w:type="spellEnd"/>
      <w:r w:rsidR="008C54D0" w:rsidRPr="00365918">
        <w:rPr>
          <w:rFonts w:asciiTheme="majorBidi" w:hAnsiTheme="majorBidi" w:cstheme="majorBidi"/>
          <w:sz w:val="24"/>
          <w:szCs w:val="24"/>
        </w:rPr>
        <w:t xml:space="preserve"> </w:t>
      </w:r>
      <w:r w:rsidRPr="00365918">
        <w:rPr>
          <w:rFonts w:asciiTheme="majorBidi" w:hAnsiTheme="majorBidi" w:cstheme="majorBidi"/>
          <w:sz w:val="24"/>
          <w:szCs w:val="24"/>
        </w:rPr>
        <w:t xml:space="preserve">ay </w:t>
      </w:r>
      <w:proofErr w:type="spellStart"/>
      <w:r w:rsidRPr="00365918">
        <w:rPr>
          <w:rFonts w:asciiTheme="majorBidi" w:hAnsiTheme="majorBidi" w:cstheme="majorBidi"/>
          <w:sz w:val="24"/>
          <w:szCs w:val="24"/>
        </w:rPr>
        <w:t>fulin</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doonto</w:t>
      </w:r>
      <w:proofErr w:type="spellEnd"/>
      <w:r w:rsidR="00164EC2" w:rsidRPr="00365918">
        <w:rPr>
          <w:rFonts w:asciiTheme="majorBidi" w:hAnsiTheme="majorBidi" w:cstheme="majorBidi"/>
          <w:sz w:val="24"/>
          <w:szCs w:val="24"/>
        </w:rPr>
        <w:t xml:space="preserve"> DFS </w:t>
      </w:r>
      <w:proofErr w:type="spellStart"/>
      <w:r w:rsidR="00164EC2" w:rsidRPr="00365918">
        <w:rPr>
          <w:rFonts w:asciiTheme="majorBidi" w:hAnsiTheme="majorBidi" w:cstheme="majorBidi"/>
          <w:sz w:val="24"/>
          <w:szCs w:val="24"/>
        </w:rPr>
        <w:t>waxaa</w:t>
      </w:r>
      <w:proofErr w:type="spellEnd"/>
      <w:r w:rsidR="00164EC2" w:rsidRPr="00365918">
        <w:rPr>
          <w:rFonts w:asciiTheme="majorBidi" w:hAnsiTheme="majorBidi" w:cstheme="majorBidi"/>
          <w:sz w:val="24"/>
          <w:szCs w:val="24"/>
        </w:rPr>
        <w:t xml:space="preserve"> ka mid ah</w:t>
      </w:r>
      <w:r w:rsidR="008C54D0" w:rsidRPr="00365918">
        <w:rPr>
          <w:rFonts w:asciiTheme="majorBidi" w:hAnsiTheme="majorBidi" w:cstheme="majorBidi"/>
          <w:sz w:val="24"/>
          <w:szCs w:val="24"/>
        </w:rPr>
        <w:t xml:space="preserve">: </w:t>
      </w:r>
    </w:p>
    <w:p w14:paraId="4CB0AF8F" w14:textId="0B8980CC" w:rsidR="00E62780" w:rsidRPr="00365918" w:rsidRDefault="006657BB" w:rsidP="00E62780">
      <w:pPr>
        <w:pStyle w:val="ListParagraph"/>
        <w:numPr>
          <w:ilvl w:val="1"/>
          <w:numId w:val="16"/>
        </w:numPr>
        <w:spacing w:after="0"/>
        <w:rPr>
          <w:rFonts w:asciiTheme="majorBidi" w:hAnsiTheme="majorBidi" w:cstheme="majorBidi"/>
          <w:bCs/>
          <w:sz w:val="24"/>
          <w:szCs w:val="24"/>
        </w:rPr>
      </w:pPr>
      <w:proofErr w:type="spellStart"/>
      <w:r w:rsidRPr="00365918">
        <w:rPr>
          <w:rFonts w:asciiTheme="majorBidi" w:hAnsiTheme="majorBidi" w:cstheme="majorBidi"/>
          <w:bCs/>
          <w:sz w:val="24"/>
          <w:szCs w:val="24"/>
        </w:rPr>
        <w:t>Qaab-Dhismeedka</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Siyaasadda</w:t>
      </w:r>
      <w:proofErr w:type="spellEnd"/>
      <w:r w:rsidRPr="00365918">
        <w:rPr>
          <w:rFonts w:asciiTheme="majorBidi" w:hAnsiTheme="majorBidi" w:cstheme="majorBidi"/>
          <w:bCs/>
          <w:sz w:val="24"/>
          <w:szCs w:val="24"/>
        </w:rPr>
        <w:t xml:space="preserve"> Dib U </w:t>
      </w:r>
      <w:proofErr w:type="spellStart"/>
      <w:r w:rsidRPr="00365918">
        <w:rPr>
          <w:rFonts w:asciiTheme="majorBidi" w:hAnsiTheme="majorBidi" w:cstheme="majorBidi"/>
          <w:bCs/>
          <w:sz w:val="24"/>
          <w:szCs w:val="24"/>
        </w:rPr>
        <w:t>Dajinta</w:t>
      </w:r>
      <w:proofErr w:type="spellEnd"/>
      <w:r w:rsidRPr="00365918">
        <w:rPr>
          <w:rFonts w:asciiTheme="majorBidi" w:hAnsiTheme="majorBidi" w:cstheme="majorBidi"/>
          <w:bCs/>
          <w:sz w:val="24"/>
          <w:szCs w:val="24"/>
        </w:rPr>
        <w:t xml:space="preserve"> </w:t>
      </w:r>
      <w:bookmarkStart w:id="4" w:name="_Hlk118816608"/>
      <w:proofErr w:type="spellStart"/>
      <w:r w:rsidRPr="00365918">
        <w:rPr>
          <w:rFonts w:asciiTheme="majorBidi" w:hAnsiTheme="majorBidi" w:cstheme="majorBidi"/>
          <w:bCs/>
          <w:sz w:val="24"/>
          <w:szCs w:val="24"/>
        </w:rPr>
        <w:t>oo</w:t>
      </w:r>
      <w:proofErr w:type="spellEnd"/>
      <w:r w:rsidRPr="00365918">
        <w:rPr>
          <w:rFonts w:asciiTheme="majorBidi" w:hAnsiTheme="majorBidi" w:cstheme="majorBidi"/>
          <w:bCs/>
          <w:sz w:val="24"/>
          <w:szCs w:val="24"/>
        </w:rPr>
        <w:t xml:space="preserve"> La </w:t>
      </w:r>
      <w:proofErr w:type="spellStart"/>
      <w:r w:rsidRPr="00365918">
        <w:rPr>
          <w:rFonts w:asciiTheme="majorBidi" w:hAnsiTheme="majorBidi" w:cstheme="majorBidi"/>
          <w:bCs/>
          <w:sz w:val="24"/>
          <w:szCs w:val="24"/>
        </w:rPr>
        <w:t>Cusbooneysiyey</w:t>
      </w:r>
      <w:proofErr w:type="spellEnd"/>
      <w:r w:rsidRPr="00365918">
        <w:rPr>
          <w:rFonts w:asciiTheme="majorBidi" w:hAnsiTheme="majorBidi" w:cstheme="majorBidi"/>
          <w:bCs/>
          <w:sz w:val="24"/>
          <w:szCs w:val="24"/>
        </w:rPr>
        <w:t xml:space="preserve"> Bisha April 2022</w:t>
      </w:r>
      <w:bookmarkStart w:id="5" w:name="_Hlk118817652"/>
      <w:bookmarkEnd w:id="4"/>
      <w:r w:rsidR="00E62780" w:rsidRPr="00365918">
        <w:rPr>
          <w:rFonts w:asciiTheme="majorBidi" w:hAnsiTheme="majorBidi" w:cstheme="majorBidi"/>
          <w:bCs/>
          <w:sz w:val="24"/>
          <w:szCs w:val="24"/>
        </w:rPr>
        <w:t>;</w:t>
      </w:r>
    </w:p>
    <w:p w14:paraId="7AB6D81C" w14:textId="007223AC" w:rsidR="00E62780" w:rsidRPr="00365918" w:rsidRDefault="006657BB" w:rsidP="00E62780">
      <w:pPr>
        <w:pStyle w:val="ListParagraph"/>
        <w:numPr>
          <w:ilvl w:val="1"/>
          <w:numId w:val="16"/>
        </w:numPr>
        <w:spacing w:after="0"/>
        <w:rPr>
          <w:rFonts w:asciiTheme="majorBidi" w:hAnsiTheme="majorBidi" w:cstheme="majorBidi"/>
          <w:bCs/>
          <w:sz w:val="24"/>
          <w:szCs w:val="24"/>
        </w:rPr>
      </w:pPr>
      <w:proofErr w:type="spellStart"/>
      <w:r w:rsidRPr="00365918">
        <w:rPr>
          <w:rFonts w:asciiTheme="majorBidi" w:hAnsiTheme="majorBidi" w:cstheme="majorBidi"/>
          <w:bCs/>
          <w:sz w:val="24"/>
          <w:szCs w:val="24"/>
        </w:rPr>
        <w:t>Habraaca</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Maamulka</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Shaqada</w:t>
      </w:r>
      <w:proofErr w:type="spellEnd"/>
      <w:r w:rsidRPr="00365918">
        <w:rPr>
          <w:rFonts w:asciiTheme="majorBidi" w:hAnsiTheme="majorBidi" w:cstheme="majorBidi"/>
          <w:bCs/>
          <w:sz w:val="24"/>
          <w:szCs w:val="24"/>
        </w:rPr>
        <w:t xml:space="preserve"> </w:t>
      </w:r>
      <w:bookmarkEnd w:id="5"/>
      <w:proofErr w:type="spellStart"/>
      <w:r w:rsidRPr="00365918">
        <w:rPr>
          <w:rFonts w:asciiTheme="majorBidi" w:hAnsiTheme="majorBidi" w:cstheme="majorBidi"/>
          <w:bCs/>
          <w:sz w:val="24"/>
          <w:szCs w:val="24"/>
        </w:rPr>
        <w:t>oo</w:t>
      </w:r>
      <w:proofErr w:type="spellEnd"/>
      <w:r w:rsidRPr="00365918">
        <w:rPr>
          <w:rFonts w:asciiTheme="majorBidi" w:hAnsiTheme="majorBidi" w:cstheme="majorBidi"/>
          <w:bCs/>
          <w:sz w:val="24"/>
          <w:szCs w:val="24"/>
        </w:rPr>
        <w:t xml:space="preserve"> La </w:t>
      </w:r>
      <w:proofErr w:type="spellStart"/>
      <w:r w:rsidRPr="00365918">
        <w:rPr>
          <w:rFonts w:asciiTheme="majorBidi" w:hAnsiTheme="majorBidi" w:cstheme="majorBidi"/>
          <w:bCs/>
          <w:sz w:val="24"/>
          <w:szCs w:val="24"/>
        </w:rPr>
        <w:t>Cusbooneysiyey</w:t>
      </w:r>
      <w:proofErr w:type="spellEnd"/>
      <w:r w:rsidRPr="00365918">
        <w:rPr>
          <w:rFonts w:asciiTheme="majorBidi" w:hAnsiTheme="majorBidi" w:cstheme="majorBidi"/>
          <w:bCs/>
          <w:sz w:val="24"/>
          <w:szCs w:val="24"/>
        </w:rPr>
        <w:t xml:space="preserve"> Bisha April 2022</w:t>
      </w:r>
      <w:r w:rsidR="00E62780" w:rsidRPr="00365918">
        <w:rPr>
          <w:rFonts w:asciiTheme="majorBidi" w:hAnsiTheme="majorBidi" w:cstheme="majorBidi"/>
          <w:bCs/>
          <w:sz w:val="24"/>
          <w:szCs w:val="24"/>
        </w:rPr>
        <w:t>;</w:t>
      </w:r>
    </w:p>
    <w:p w14:paraId="5F21E777" w14:textId="07104494" w:rsidR="00E62780" w:rsidRPr="00365918" w:rsidRDefault="006657BB" w:rsidP="00A24E79">
      <w:pPr>
        <w:pStyle w:val="ListParagraph"/>
        <w:numPr>
          <w:ilvl w:val="1"/>
          <w:numId w:val="16"/>
        </w:numPr>
        <w:spacing w:after="0"/>
        <w:rPr>
          <w:rFonts w:asciiTheme="majorBidi" w:hAnsiTheme="majorBidi" w:cstheme="majorBidi"/>
          <w:bCs/>
          <w:sz w:val="24"/>
          <w:szCs w:val="24"/>
        </w:rPr>
      </w:pPr>
      <w:proofErr w:type="spellStart"/>
      <w:r w:rsidRPr="00365918">
        <w:rPr>
          <w:rFonts w:asciiTheme="majorBidi" w:hAnsiTheme="majorBidi" w:cstheme="majorBidi"/>
          <w:bCs/>
          <w:sz w:val="24"/>
          <w:szCs w:val="24"/>
        </w:rPr>
        <w:t>Siyaasadda</w:t>
      </w:r>
      <w:proofErr w:type="spellEnd"/>
      <w:r w:rsidRPr="00365918">
        <w:rPr>
          <w:rFonts w:asciiTheme="majorBidi" w:hAnsiTheme="majorBidi" w:cstheme="majorBidi"/>
          <w:bCs/>
          <w:sz w:val="24"/>
          <w:szCs w:val="24"/>
        </w:rPr>
        <w:t xml:space="preserve"> La-</w:t>
      </w:r>
      <w:proofErr w:type="spellStart"/>
      <w:r w:rsidRPr="00365918">
        <w:rPr>
          <w:rFonts w:asciiTheme="majorBidi" w:hAnsiTheme="majorBidi" w:cstheme="majorBidi"/>
          <w:bCs/>
          <w:sz w:val="24"/>
          <w:szCs w:val="24"/>
        </w:rPr>
        <w:t>Macaamilka</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Daneeyayaasha</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oo</w:t>
      </w:r>
      <w:proofErr w:type="spellEnd"/>
      <w:r w:rsidRPr="00365918">
        <w:rPr>
          <w:rFonts w:asciiTheme="majorBidi" w:hAnsiTheme="majorBidi" w:cstheme="majorBidi"/>
          <w:bCs/>
          <w:sz w:val="24"/>
          <w:szCs w:val="24"/>
        </w:rPr>
        <w:t xml:space="preserve"> La </w:t>
      </w:r>
      <w:proofErr w:type="spellStart"/>
      <w:r w:rsidRPr="00365918">
        <w:rPr>
          <w:rFonts w:asciiTheme="majorBidi" w:hAnsiTheme="majorBidi" w:cstheme="majorBidi"/>
          <w:bCs/>
          <w:sz w:val="24"/>
          <w:szCs w:val="24"/>
        </w:rPr>
        <w:t>Cusbooneysiyey</w:t>
      </w:r>
      <w:proofErr w:type="spellEnd"/>
      <w:r w:rsidRPr="00365918">
        <w:rPr>
          <w:rFonts w:asciiTheme="majorBidi" w:hAnsiTheme="majorBidi" w:cstheme="majorBidi"/>
          <w:bCs/>
          <w:sz w:val="24"/>
          <w:szCs w:val="24"/>
        </w:rPr>
        <w:t xml:space="preserve"> Bisha April 2022</w:t>
      </w:r>
      <w:r w:rsidR="00E62780" w:rsidRPr="00365918">
        <w:rPr>
          <w:rFonts w:asciiTheme="majorBidi" w:hAnsiTheme="majorBidi" w:cstheme="majorBidi"/>
          <w:bCs/>
          <w:sz w:val="24"/>
          <w:szCs w:val="24"/>
        </w:rPr>
        <w:t>;</w:t>
      </w:r>
    </w:p>
    <w:p w14:paraId="3D88E6D2" w14:textId="3E6F79A5" w:rsidR="00E62780" w:rsidRPr="00365918" w:rsidRDefault="006657BB" w:rsidP="00FA0B45">
      <w:pPr>
        <w:pStyle w:val="ListParagraph"/>
        <w:numPr>
          <w:ilvl w:val="1"/>
          <w:numId w:val="16"/>
        </w:numPr>
        <w:spacing w:after="0"/>
        <w:rPr>
          <w:rFonts w:asciiTheme="majorBidi" w:hAnsiTheme="majorBidi" w:cstheme="majorBidi"/>
          <w:bCs/>
          <w:sz w:val="24"/>
          <w:szCs w:val="24"/>
        </w:rPr>
      </w:pPr>
      <w:proofErr w:type="spellStart"/>
      <w:r w:rsidRPr="00365918">
        <w:rPr>
          <w:rFonts w:asciiTheme="majorBidi" w:hAnsiTheme="majorBidi" w:cstheme="majorBidi"/>
          <w:bCs/>
          <w:sz w:val="24"/>
          <w:szCs w:val="24"/>
        </w:rPr>
        <w:t>Siyaasadda</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Maareynta</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Deegaanka</w:t>
      </w:r>
      <w:proofErr w:type="spellEnd"/>
      <w:r w:rsidRPr="00365918">
        <w:rPr>
          <w:rFonts w:asciiTheme="majorBidi" w:hAnsiTheme="majorBidi" w:cstheme="majorBidi"/>
          <w:bCs/>
          <w:sz w:val="24"/>
          <w:szCs w:val="24"/>
        </w:rPr>
        <w:t xml:space="preserve"> Iyo </w:t>
      </w:r>
      <w:proofErr w:type="spellStart"/>
      <w:r w:rsidRPr="00365918">
        <w:rPr>
          <w:rFonts w:asciiTheme="majorBidi" w:hAnsiTheme="majorBidi" w:cstheme="majorBidi"/>
          <w:bCs/>
          <w:sz w:val="24"/>
          <w:szCs w:val="24"/>
        </w:rPr>
        <w:t>Bulshada</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oo</w:t>
      </w:r>
      <w:proofErr w:type="spellEnd"/>
      <w:r w:rsidRPr="00365918">
        <w:rPr>
          <w:rFonts w:asciiTheme="majorBidi" w:hAnsiTheme="majorBidi" w:cstheme="majorBidi"/>
          <w:bCs/>
          <w:sz w:val="24"/>
          <w:szCs w:val="24"/>
        </w:rPr>
        <w:t xml:space="preserve"> La </w:t>
      </w:r>
      <w:proofErr w:type="spellStart"/>
      <w:r w:rsidRPr="00365918">
        <w:rPr>
          <w:rFonts w:asciiTheme="majorBidi" w:hAnsiTheme="majorBidi" w:cstheme="majorBidi"/>
          <w:bCs/>
          <w:sz w:val="24"/>
          <w:szCs w:val="24"/>
        </w:rPr>
        <w:t>Cusbooneysiyey</w:t>
      </w:r>
      <w:proofErr w:type="spellEnd"/>
      <w:r w:rsidRPr="00365918">
        <w:rPr>
          <w:rFonts w:asciiTheme="majorBidi" w:hAnsiTheme="majorBidi" w:cstheme="majorBidi"/>
          <w:bCs/>
          <w:sz w:val="24"/>
          <w:szCs w:val="24"/>
        </w:rPr>
        <w:t xml:space="preserve"> Bisha April 2022</w:t>
      </w:r>
      <w:r w:rsidR="00E62780" w:rsidRPr="00365918">
        <w:rPr>
          <w:rFonts w:asciiTheme="majorBidi" w:hAnsiTheme="majorBidi" w:cstheme="majorBidi"/>
          <w:bCs/>
          <w:sz w:val="24"/>
          <w:szCs w:val="24"/>
        </w:rPr>
        <w:t>;</w:t>
      </w:r>
      <w:r w:rsidRPr="00365918">
        <w:rPr>
          <w:rFonts w:asciiTheme="majorBidi" w:hAnsiTheme="majorBidi" w:cstheme="majorBidi"/>
          <w:bCs/>
          <w:sz w:val="24"/>
          <w:szCs w:val="24"/>
        </w:rPr>
        <w:t xml:space="preserve"> Iyo</w:t>
      </w:r>
    </w:p>
    <w:p w14:paraId="19EC7161" w14:textId="6E0128D8" w:rsidR="008C54D0" w:rsidRPr="008C54D0" w:rsidRDefault="008C54D0" w:rsidP="00FA0B45">
      <w:pPr>
        <w:pStyle w:val="ListParagraph"/>
        <w:numPr>
          <w:ilvl w:val="1"/>
          <w:numId w:val="16"/>
        </w:numPr>
        <w:spacing w:after="0"/>
        <w:rPr>
          <w:rFonts w:asciiTheme="majorBidi" w:hAnsiTheme="majorBidi" w:cstheme="majorBidi"/>
          <w:bCs/>
          <w:sz w:val="24"/>
          <w:szCs w:val="24"/>
        </w:rPr>
      </w:pPr>
      <w:proofErr w:type="spellStart"/>
      <w:r w:rsidRPr="00365918">
        <w:rPr>
          <w:rFonts w:asciiTheme="majorBidi" w:hAnsiTheme="majorBidi" w:cstheme="majorBidi"/>
          <w:bCs/>
          <w:sz w:val="24"/>
          <w:szCs w:val="24"/>
        </w:rPr>
        <w:t>Siyaasadda</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Maareynta</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Deegaanka</w:t>
      </w:r>
      <w:proofErr w:type="spellEnd"/>
      <w:r w:rsidRPr="00365918">
        <w:rPr>
          <w:rFonts w:asciiTheme="majorBidi" w:hAnsiTheme="majorBidi" w:cstheme="majorBidi"/>
          <w:bCs/>
          <w:sz w:val="24"/>
          <w:szCs w:val="24"/>
        </w:rPr>
        <w:t xml:space="preserve"> Iyo </w:t>
      </w:r>
      <w:proofErr w:type="spellStart"/>
      <w:r w:rsidRPr="00365918">
        <w:rPr>
          <w:rFonts w:asciiTheme="majorBidi" w:hAnsiTheme="majorBidi" w:cstheme="majorBidi"/>
          <w:bCs/>
          <w:sz w:val="24"/>
          <w:szCs w:val="24"/>
        </w:rPr>
        <w:t>Bulshada</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Esmf</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Ee</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Rukunka</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Afaraad</w:t>
      </w:r>
      <w:proofErr w:type="spellEnd"/>
      <w:r w:rsidRPr="00365918">
        <w:rPr>
          <w:rFonts w:asciiTheme="majorBidi" w:hAnsiTheme="majorBidi" w:cstheme="majorBidi"/>
          <w:bCs/>
          <w:sz w:val="24"/>
          <w:szCs w:val="24"/>
        </w:rPr>
        <w:t xml:space="preserve">: Ka </w:t>
      </w:r>
      <w:proofErr w:type="spellStart"/>
      <w:r w:rsidRPr="00365918">
        <w:rPr>
          <w:rFonts w:asciiTheme="majorBidi" w:hAnsiTheme="majorBidi" w:cstheme="majorBidi"/>
          <w:bCs/>
          <w:sz w:val="24"/>
          <w:szCs w:val="24"/>
        </w:rPr>
        <w:t>Hortagga</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Barakicinta</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Qasabka</w:t>
      </w:r>
      <w:proofErr w:type="spellEnd"/>
      <w:r w:rsidRPr="00365918">
        <w:rPr>
          <w:rFonts w:asciiTheme="majorBidi" w:hAnsiTheme="majorBidi" w:cstheme="majorBidi"/>
          <w:bCs/>
          <w:sz w:val="24"/>
          <w:szCs w:val="24"/>
        </w:rPr>
        <w:t xml:space="preserve"> Ah</w:t>
      </w:r>
    </w:p>
    <w:p w14:paraId="754E345B" w14:textId="77777777" w:rsidR="008C54D0" w:rsidRPr="008C54D0" w:rsidRDefault="008C54D0" w:rsidP="008C54D0">
      <w:pPr>
        <w:rPr>
          <w:rFonts w:asciiTheme="majorBidi" w:hAnsiTheme="majorBidi" w:cstheme="majorBidi"/>
          <w:b/>
          <w:sz w:val="24"/>
          <w:szCs w:val="24"/>
        </w:rPr>
      </w:pPr>
    </w:p>
    <w:p w14:paraId="6E670961" w14:textId="3AEEAF6F" w:rsidR="00C438D4" w:rsidRPr="00365918" w:rsidRDefault="00C438D4" w:rsidP="001C7535">
      <w:pPr>
        <w:pStyle w:val="ListParagraph"/>
        <w:numPr>
          <w:ilvl w:val="0"/>
          <w:numId w:val="16"/>
        </w:numPr>
        <w:spacing w:after="0"/>
        <w:rPr>
          <w:rFonts w:asciiTheme="majorBidi" w:hAnsiTheme="majorBidi" w:cstheme="majorBidi"/>
          <w:sz w:val="24"/>
          <w:szCs w:val="24"/>
        </w:rPr>
      </w:pPr>
      <w:proofErr w:type="spellStart"/>
      <w:r w:rsidRPr="00365918">
        <w:rPr>
          <w:rFonts w:asciiTheme="majorBidi" w:hAnsiTheme="majorBidi" w:cstheme="majorBidi"/>
          <w:sz w:val="24"/>
          <w:szCs w:val="24"/>
        </w:rPr>
        <w:t>Sidoo</w:t>
      </w:r>
      <w:proofErr w:type="spellEnd"/>
      <w:r w:rsidRPr="00365918">
        <w:rPr>
          <w:rFonts w:asciiTheme="majorBidi" w:hAnsiTheme="majorBidi" w:cstheme="majorBidi"/>
          <w:sz w:val="24"/>
          <w:szCs w:val="24"/>
        </w:rPr>
        <w:t xml:space="preserve"> kale </w:t>
      </w:r>
      <w:r w:rsidR="002404AD" w:rsidRPr="00365918">
        <w:rPr>
          <w:rFonts w:asciiTheme="majorBidi" w:hAnsiTheme="majorBidi" w:cstheme="majorBidi"/>
          <w:sz w:val="24"/>
          <w:szCs w:val="24"/>
        </w:rPr>
        <w:t>XFS</w:t>
      </w:r>
      <w:r w:rsidR="002309DB" w:rsidRPr="00365918">
        <w:rPr>
          <w:rFonts w:asciiTheme="majorBidi" w:hAnsiTheme="majorBidi" w:cstheme="majorBidi"/>
          <w:sz w:val="24"/>
          <w:szCs w:val="24"/>
        </w:rPr>
        <w:t xml:space="preserve"> wax</w:t>
      </w:r>
      <w:proofErr w:type="spellStart"/>
      <w:r w:rsidR="002309DB" w:rsidRPr="00365918">
        <w:rPr>
          <w:rFonts w:asciiTheme="majorBidi" w:hAnsiTheme="majorBidi" w:cstheme="majorBidi"/>
          <w:sz w:val="24"/>
          <w:szCs w:val="24"/>
        </w:rPr>
        <w:t>ey</w:t>
      </w:r>
      <w:proofErr w:type="spellEnd"/>
      <w:r w:rsidR="002309DB" w:rsidRPr="00365918">
        <w:rPr>
          <w:rFonts w:asciiTheme="majorBidi" w:hAnsiTheme="majorBidi" w:cstheme="majorBidi"/>
          <w:sz w:val="24"/>
          <w:szCs w:val="24"/>
        </w:rPr>
        <w:t xml:space="preserve"> </w:t>
      </w:r>
      <w:proofErr w:type="spellStart"/>
      <w:r w:rsidR="002309DB" w:rsidRPr="00365918">
        <w:rPr>
          <w:rFonts w:asciiTheme="majorBidi" w:hAnsiTheme="majorBidi" w:cstheme="majorBidi"/>
          <w:sz w:val="24"/>
          <w:szCs w:val="24"/>
        </w:rPr>
        <w:t>dhaqan</w:t>
      </w:r>
      <w:proofErr w:type="spellEnd"/>
      <w:r w:rsidR="002309DB" w:rsidRPr="00365918">
        <w:rPr>
          <w:rFonts w:asciiTheme="majorBidi" w:hAnsiTheme="majorBidi" w:cstheme="majorBidi"/>
          <w:sz w:val="24"/>
          <w:szCs w:val="24"/>
        </w:rPr>
        <w:t xml:space="preserve"> </w:t>
      </w:r>
      <w:proofErr w:type="spellStart"/>
      <w:r w:rsidR="002309DB" w:rsidRPr="00365918">
        <w:rPr>
          <w:rFonts w:asciiTheme="majorBidi" w:hAnsiTheme="majorBidi" w:cstheme="majorBidi"/>
          <w:sz w:val="24"/>
          <w:szCs w:val="24"/>
        </w:rPr>
        <w:t>gelineysa</w:t>
      </w:r>
      <w:proofErr w:type="spellEnd"/>
      <w:r w:rsidRPr="00365918">
        <w:rPr>
          <w:rFonts w:asciiTheme="majorBidi" w:hAnsiTheme="majorBidi" w:cstheme="majorBidi"/>
          <w:sz w:val="24"/>
          <w:szCs w:val="24"/>
        </w:rPr>
        <w:t xml:space="preserve"> </w:t>
      </w:r>
      <w:r w:rsidRPr="00365918">
        <w:rPr>
          <w:rFonts w:asciiTheme="majorBidi" w:hAnsiTheme="majorBidi" w:cstheme="majorBidi"/>
          <w:sz w:val="24"/>
          <w:szCs w:val="24"/>
        </w:rPr>
        <w:t>dukumeenti</w:t>
      </w:r>
      <w:r w:rsidRPr="00365918">
        <w:rPr>
          <w:rFonts w:asciiTheme="majorBidi" w:hAnsiTheme="majorBidi" w:cstheme="majorBidi"/>
          <w:sz w:val="24"/>
          <w:szCs w:val="24"/>
        </w:rPr>
        <w:t xml:space="preserve">yada </w:t>
      </w:r>
      <w:proofErr w:type="spellStart"/>
      <w:r w:rsidRPr="00365918">
        <w:rPr>
          <w:rFonts w:asciiTheme="majorBidi" w:hAnsiTheme="majorBidi" w:cstheme="majorBidi"/>
          <w:sz w:val="24"/>
          <w:szCs w:val="24"/>
        </w:rPr>
        <w:t>sida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khaaska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loogu</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diyaariyey</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magaala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kasta</w:t>
      </w:r>
      <w:proofErr w:type="spellEnd"/>
      <w:r w:rsidRPr="00365918">
        <w:rPr>
          <w:rFonts w:asciiTheme="majorBidi" w:hAnsiTheme="majorBidi" w:cstheme="majorBidi"/>
          <w:sz w:val="24"/>
          <w:szCs w:val="24"/>
        </w:rPr>
        <w:t xml:space="preserve"> </w:t>
      </w:r>
      <w:proofErr w:type="spellStart"/>
      <w:r w:rsidR="002404AD" w:rsidRPr="00365918">
        <w:rPr>
          <w:rFonts w:asciiTheme="majorBidi" w:hAnsiTheme="majorBidi" w:cstheme="majorBidi"/>
          <w:sz w:val="24"/>
          <w:szCs w:val="24"/>
        </w:rPr>
        <w:t>iyo</w:t>
      </w:r>
      <w:proofErr w:type="spellEnd"/>
      <w:r w:rsidRPr="00365918">
        <w:rPr>
          <w:rFonts w:asciiTheme="majorBidi" w:hAnsiTheme="majorBidi" w:cstheme="majorBidi"/>
          <w:sz w:val="24"/>
          <w:szCs w:val="24"/>
        </w:rPr>
        <w:t xml:space="preserve"> howl </w:t>
      </w:r>
      <w:proofErr w:type="spellStart"/>
      <w:r w:rsidRPr="00365918">
        <w:rPr>
          <w:rFonts w:asciiTheme="majorBidi" w:hAnsiTheme="majorBidi" w:cstheme="majorBidi"/>
          <w:sz w:val="24"/>
          <w:szCs w:val="24"/>
        </w:rPr>
        <w:t>kasta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oo</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laga</w:t>
      </w:r>
      <w:proofErr w:type="spellEnd"/>
      <w:r w:rsidRPr="00365918">
        <w:rPr>
          <w:rFonts w:asciiTheme="majorBidi" w:hAnsiTheme="majorBidi" w:cstheme="majorBidi"/>
          <w:sz w:val="24"/>
          <w:szCs w:val="24"/>
        </w:rPr>
        <w:t xml:space="preserve"> </w:t>
      </w:r>
      <w:proofErr w:type="spellStart"/>
      <w:proofErr w:type="gramStart"/>
      <w:r w:rsidRPr="00365918">
        <w:rPr>
          <w:rFonts w:asciiTheme="majorBidi" w:hAnsiTheme="majorBidi" w:cstheme="majorBidi"/>
          <w:sz w:val="24"/>
          <w:szCs w:val="24"/>
        </w:rPr>
        <w:t>fulin</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doono</w:t>
      </w:r>
      <w:proofErr w:type="spellEnd"/>
      <w:proofErr w:type="gram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magaalooyinkaas</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oo</w:t>
      </w:r>
      <w:proofErr w:type="spellEnd"/>
      <w:r w:rsidRPr="00365918">
        <w:rPr>
          <w:rFonts w:asciiTheme="majorBidi" w:hAnsiTheme="majorBidi" w:cstheme="majorBidi"/>
          <w:sz w:val="24"/>
          <w:szCs w:val="24"/>
        </w:rPr>
        <w:t xml:space="preserve"> ay </w:t>
      </w:r>
      <w:proofErr w:type="spellStart"/>
      <w:r w:rsidRPr="00365918">
        <w:rPr>
          <w:rFonts w:asciiTheme="majorBidi" w:hAnsiTheme="majorBidi" w:cstheme="majorBidi"/>
          <w:sz w:val="24"/>
          <w:szCs w:val="24"/>
        </w:rPr>
        <w:t>kamid</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yihiin</w:t>
      </w:r>
      <w:proofErr w:type="spellEnd"/>
      <w:r w:rsidRPr="00365918">
        <w:rPr>
          <w:rFonts w:asciiTheme="majorBidi" w:hAnsiTheme="majorBidi" w:cstheme="majorBidi"/>
          <w:sz w:val="24"/>
          <w:szCs w:val="24"/>
        </w:rPr>
        <w:t>:</w:t>
      </w:r>
    </w:p>
    <w:p w14:paraId="409DA9DC" w14:textId="0433FCF9" w:rsidR="00C438D4" w:rsidRPr="00365918" w:rsidRDefault="00C438D4" w:rsidP="00E62780">
      <w:pPr>
        <w:pStyle w:val="ListParagraph"/>
        <w:numPr>
          <w:ilvl w:val="1"/>
          <w:numId w:val="16"/>
        </w:numPr>
        <w:spacing w:after="0"/>
        <w:rPr>
          <w:rFonts w:asciiTheme="majorBidi" w:hAnsiTheme="majorBidi" w:cstheme="majorBidi"/>
          <w:bCs/>
          <w:sz w:val="24"/>
          <w:szCs w:val="24"/>
        </w:rPr>
      </w:pPr>
      <w:proofErr w:type="spellStart"/>
      <w:r w:rsidRPr="00365918">
        <w:rPr>
          <w:rFonts w:asciiTheme="majorBidi" w:hAnsiTheme="majorBidi" w:cstheme="majorBidi"/>
          <w:bCs/>
          <w:sz w:val="24"/>
          <w:szCs w:val="24"/>
        </w:rPr>
        <w:t>Siyaasadda</w:t>
      </w:r>
      <w:proofErr w:type="spellEnd"/>
      <w:r w:rsidRPr="00365918">
        <w:rPr>
          <w:rFonts w:asciiTheme="majorBidi" w:hAnsiTheme="majorBidi" w:cstheme="majorBidi"/>
          <w:bCs/>
          <w:sz w:val="24"/>
          <w:szCs w:val="24"/>
        </w:rPr>
        <w:t xml:space="preserve"> Dib U </w:t>
      </w:r>
      <w:proofErr w:type="spellStart"/>
      <w:r w:rsidRPr="00365918">
        <w:rPr>
          <w:rFonts w:asciiTheme="majorBidi" w:hAnsiTheme="majorBidi" w:cstheme="majorBidi"/>
          <w:bCs/>
          <w:sz w:val="24"/>
          <w:szCs w:val="24"/>
        </w:rPr>
        <w:t>Dajinta</w:t>
      </w:r>
      <w:proofErr w:type="spellEnd"/>
      <w:r w:rsidR="00E62780" w:rsidRPr="00365918">
        <w:rPr>
          <w:rFonts w:asciiTheme="majorBidi" w:hAnsiTheme="majorBidi" w:cstheme="majorBidi"/>
          <w:bCs/>
          <w:sz w:val="24"/>
          <w:szCs w:val="24"/>
        </w:rPr>
        <w:t>;</w:t>
      </w:r>
      <w:r w:rsidRPr="00365918">
        <w:rPr>
          <w:rFonts w:asciiTheme="majorBidi" w:hAnsiTheme="majorBidi" w:cstheme="majorBidi"/>
          <w:bCs/>
          <w:sz w:val="24"/>
          <w:szCs w:val="24"/>
        </w:rPr>
        <w:t xml:space="preserve"> </w:t>
      </w:r>
    </w:p>
    <w:p w14:paraId="57009D41" w14:textId="132C1F71" w:rsidR="00C438D4" w:rsidRPr="00365918" w:rsidRDefault="00C438D4" w:rsidP="00E62780">
      <w:pPr>
        <w:pStyle w:val="ListParagraph"/>
        <w:numPr>
          <w:ilvl w:val="1"/>
          <w:numId w:val="16"/>
        </w:numPr>
        <w:spacing w:after="0"/>
        <w:rPr>
          <w:rFonts w:asciiTheme="majorBidi" w:hAnsiTheme="majorBidi" w:cstheme="majorBidi"/>
          <w:bCs/>
          <w:sz w:val="24"/>
          <w:szCs w:val="24"/>
        </w:rPr>
      </w:pPr>
      <w:proofErr w:type="spellStart"/>
      <w:r w:rsidRPr="00365918">
        <w:rPr>
          <w:rFonts w:asciiTheme="majorBidi" w:hAnsiTheme="majorBidi" w:cstheme="majorBidi"/>
          <w:bCs/>
          <w:sz w:val="24"/>
          <w:szCs w:val="24"/>
        </w:rPr>
        <w:t>Siyaasadda</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Maareynta</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Deegaanka</w:t>
      </w:r>
      <w:proofErr w:type="spellEnd"/>
      <w:r w:rsidRPr="00365918">
        <w:rPr>
          <w:rFonts w:asciiTheme="majorBidi" w:hAnsiTheme="majorBidi" w:cstheme="majorBidi"/>
          <w:bCs/>
          <w:sz w:val="24"/>
          <w:szCs w:val="24"/>
        </w:rPr>
        <w:t xml:space="preserve"> Iyo </w:t>
      </w:r>
      <w:proofErr w:type="spellStart"/>
      <w:r w:rsidRPr="00365918">
        <w:rPr>
          <w:rFonts w:asciiTheme="majorBidi" w:hAnsiTheme="majorBidi" w:cstheme="majorBidi"/>
          <w:bCs/>
          <w:sz w:val="24"/>
          <w:szCs w:val="24"/>
        </w:rPr>
        <w:t>Bulshada</w:t>
      </w:r>
      <w:proofErr w:type="spellEnd"/>
      <w:r w:rsidR="00E62780" w:rsidRPr="00365918">
        <w:rPr>
          <w:rFonts w:asciiTheme="majorBidi" w:hAnsiTheme="majorBidi" w:cstheme="majorBidi"/>
          <w:bCs/>
          <w:sz w:val="24"/>
          <w:szCs w:val="24"/>
        </w:rPr>
        <w:t>;</w:t>
      </w:r>
    </w:p>
    <w:p w14:paraId="389331BF" w14:textId="69557F8D" w:rsidR="00C438D4" w:rsidRPr="00365918" w:rsidRDefault="00C438D4" w:rsidP="00E62780">
      <w:pPr>
        <w:pStyle w:val="ListParagraph"/>
        <w:numPr>
          <w:ilvl w:val="1"/>
          <w:numId w:val="16"/>
        </w:numPr>
        <w:spacing w:after="0"/>
        <w:rPr>
          <w:rFonts w:asciiTheme="majorBidi" w:hAnsiTheme="majorBidi" w:cstheme="majorBidi"/>
          <w:bCs/>
          <w:sz w:val="24"/>
          <w:szCs w:val="24"/>
        </w:rPr>
      </w:pPr>
      <w:proofErr w:type="spellStart"/>
      <w:r w:rsidRPr="00365918">
        <w:rPr>
          <w:rFonts w:asciiTheme="majorBidi" w:hAnsiTheme="majorBidi" w:cstheme="majorBidi"/>
          <w:bCs/>
          <w:sz w:val="24"/>
          <w:szCs w:val="24"/>
        </w:rPr>
        <w:t>Siyaasadda</w:t>
      </w:r>
      <w:proofErr w:type="spellEnd"/>
      <w:r w:rsidRPr="00365918">
        <w:rPr>
          <w:rFonts w:asciiTheme="majorBidi" w:hAnsiTheme="majorBidi" w:cstheme="majorBidi"/>
          <w:bCs/>
          <w:sz w:val="24"/>
          <w:szCs w:val="24"/>
        </w:rPr>
        <w:t xml:space="preserve"> La-</w:t>
      </w:r>
      <w:proofErr w:type="spellStart"/>
      <w:r w:rsidRPr="00365918">
        <w:rPr>
          <w:rFonts w:asciiTheme="majorBidi" w:hAnsiTheme="majorBidi" w:cstheme="majorBidi"/>
          <w:bCs/>
          <w:sz w:val="24"/>
          <w:szCs w:val="24"/>
        </w:rPr>
        <w:t>Macaamilka</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Daneeyayaasha</w:t>
      </w:r>
      <w:proofErr w:type="spellEnd"/>
      <w:r w:rsidR="00E62780" w:rsidRPr="00365918">
        <w:rPr>
          <w:rFonts w:asciiTheme="majorBidi" w:hAnsiTheme="majorBidi" w:cstheme="majorBidi"/>
          <w:bCs/>
          <w:sz w:val="24"/>
          <w:szCs w:val="24"/>
        </w:rPr>
        <w:t>;</w:t>
      </w:r>
    </w:p>
    <w:p w14:paraId="5871CF13" w14:textId="5B153BE4" w:rsidR="00C438D4" w:rsidRPr="00365918" w:rsidRDefault="00C438D4" w:rsidP="00E62780">
      <w:pPr>
        <w:pStyle w:val="ListParagraph"/>
        <w:numPr>
          <w:ilvl w:val="1"/>
          <w:numId w:val="16"/>
        </w:numPr>
        <w:spacing w:after="0"/>
        <w:rPr>
          <w:rFonts w:asciiTheme="majorBidi" w:hAnsiTheme="majorBidi" w:cstheme="majorBidi"/>
          <w:bCs/>
          <w:sz w:val="24"/>
          <w:szCs w:val="24"/>
        </w:rPr>
      </w:pPr>
      <w:proofErr w:type="spellStart"/>
      <w:r w:rsidRPr="00365918">
        <w:rPr>
          <w:rFonts w:asciiTheme="majorBidi" w:hAnsiTheme="majorBidi" w:cstheme="majorBidi"/>
          <w:bCs/>
          <w:sz w:val="24"/>
          <w:szCs w:val="24"/>
        </w:rPr>
        <w:t>Habraaca</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Maamulka</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Shaqada</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iyo</w:t>
      </w:r>
      <w:proofErr w:type="spellEnd"/>
      <w:r w:rsidRPr="00365918">
        <w:rPr>
          <w:rFonts w:asciiTheme="majorBidi" w:hAnsiTheme="majorBidi" w:cstheme="majorBidi"/>
          <w:bCs/>
          <w:sz w:val="24"/>
          <w:szCs w:val="24"/>
        </w:rPr>
        <w:t xml:space="preserve"> </w:t>
      </w:r>
    </w:p>
    <w:p w14:paraId="68B0B2DE" w14:textId="6531D16D" w:rsidR="00E62780" w:rsidRPr="00E62780" w:rsidRDefault="00E62780" w:rsidP="00E62780">
      <w:pPr>
        <w:pStyle w:val="ListParagraph"/>
        <w:numPr>
          <w:ilvl w:val="1"/>
          <w:numId w:val="16"/>
        </w:numPr>
        <w:spacing w:after="0"/>
        <w:rPr>
          <w:rFonts w:asciiTheme="majorBidi" w:hAnsiTheme="majorBidi" w:cstheme="majorBidi"/>
          <w:bCs/>
          <w:sz w:val="24"/>
          <w:szCs w:val="24"/>
        </w:rPr>
      </w:pPr>
      <w:r w:rsidRPr="00365918">
        <w:rPr>
          <w:rFonts w:asciiTheme="majorBidi" w:hAnsiTheme="majorBidi" w:cstheme="majorBidi"/>
          <w:bCs/>
          <w:sz w:val="24"/>
          <w:szCs w:val="24"/>
        </w:rPr>
        <w:t>D</w:t>
      </w:r>
      <w:r w:rsidRPr="00E62780">
        <w:rPr>
          <w:rFonts w:asciiTheme="majorBidi" w:hAnsiTheme="majorBidi" w:cstheme="majorBidi"/>
          <w:bCs/>
          <w:sz w:val="24"/>
          <w:szCs w:val="24"/>
        </w:rPr>
        <w:t>ukumeenti</w:t>
      </w:r>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kasta</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oo</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looga</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bahnaado</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fulinta</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rukunka</w:t>
      </w:r>
      <w:proofErr w:type="spellEnd"/>
      <w:r w:rsidRPr="00365918">
        <w:rPr>
          <w:rFonts w:asciiTheme="majorBidi" w:hAnsiTheme="majorBidi" w:cstheme="majorBidi"/>
          <w:bCs/>
          <w:sz w:val="24"/>
          <w:szCs w:val="24"/>
        </w:rPr>
        <w:t xml:space="preserve"> 4aa </w:t>
      </w:r>
      <w:proofErr w:type="spellStart"/>
      <w:r w:rsidRPr="00365918">
        <w:rPr>
          <w:rFonts w:asciiTheme="majorBidi" w:hAnsiTheme="majorBidi" w:cstheme="majorBidi"/>
          <w:bCs/>
          <w:sz w:val="24"/>
          <w:szCs w:val="24"/>
        </w:rPr>
        <w:t>ee</w:t>
      </w:r>
      <w:proofErr w:type="spellEnd"/>
      <w:r w:rsidRPr="00365918">
        <w:rPr>
          <w:rFonts w:asciiTheme="majorBidi" w:hAnsiTheme="majorBidi" w:cstheme="majorBidi"/>
          <w:bCs/>
          <w:sz w:val="24"/>
          <w:szCs w:val="24"/>
        </w:rPr>
        <w:t xml:space="preserve"> </w:t>
      </w:r>
      <w:proofErr w:type="spellStart"/>
      <w:r w:rsidRPr="00365918">
        <w:rPr>
          <w:rFonts w:asciiTheme="majorBidi" w:hAnsiTheme="majorBidi" w:cstheme="majorBidi"/>
          <w:bCs/>
          <w:sz w:val="24"/>
          <w:szCs w:val="24"/>
        </w:rPr>
        <w:t>mashruuca</w:t>
      </w:r>
      <w:proofErr w:type="spellEnd"/>
    </w:p>
    <w:p w14:paraId="0FC6835C" w14:textId="01DFD078" w:rsidR="006718BB" w:rsidRPr="00365918" w:rsidRDefault="006718BB" w:rsidP="006718BB">
      <w:pPr>
        <w:rPr>
          <w:rFonts w:asciiTheme="majorBidi" w:hAnsiTheme="majorBidi" w:cstheme="majorBidi"/>
          <w:sz w:val="24"/>
          <w:szCs w:val="24"/>
        </w:rPr>
      </w:pPr>
    </w:p>
    <w:p w14:paraId="297BAEDF" w14:textId="60F573BA" w:rsidR="00366505" w:rsidRPr="00365918" w:rsidRDefault="00366505" w:rsidP="00366505">
      <w:pPr>
        <w:pStyle w:val="ListParagraph"/>
        <w:numPr>
          <w:ilvl w:val="0"/>
          <w:numId w:val="16"/>
        </w:numPr>
        <w:rPr>
          <w:rFonts w:asciiTheme="majorBidi" w:hAnsiTheme="majorBidi" w:cstheme="majorBidi"/>
          <w:sz w:val="24"/>
          <w:szCs w:val="24"/>
        </w:rPr>
      </w:pPr>
      <w:r w:rsidRPr="00365918">
        <w:rPr>
          <w:rFonts w:asciiTheme="majorBidi" w:hAnsiTheme="majorBidi" w:cstheme="majorBidi"/>
          <w:sz w:val="24"/>
          <w:szCs w:val="24"/>
          <w:lang w:val="so-SO"/>
        </w:rPr>
        <w:t>XFS ayaa mas'uul ka ah u hoggaansanaanta dhammaan shuruudaha ESCP</w:t>
      </w:r>
      <w:r w:rsidRPr="00365918">
        <w:rPr>
          <w:rFonts w:asciiTheme="majorBidi" w:hAnsiTheme="majorBidi" w:cstheme="majorBidi"/>
          <w:sz w:val="24"/>
          <w:szCs w:val="24"/>
        </w:rPr>
        <w:t>-</w:t>
      </w:r>
      <w:proofErr w:type="spellStart"/>
      <w:r w:rsidRPr="00365918">
        <w:rPr>
          <w:rFonts w:asciiTheme="majorBidi" w:hAnsiTheme="majorBidi" w:cstheme="majorBidi"/>
          <w:sz w:val="24"/>
          <w:szCs w:val="24"/>
        </w:rPr>
        <w:t>ga</w:t>
      </w:r>
      <w:r w:rsidR="002404AD" w:rsidRPr="00365918">
        <w:rPr>
          <w:rFonts w:asciiTheme="majorBidi" w:hAnsiTheme="majorBidi" w:cstheme="majorBidi"/>
          <w:sz w:val="24"/>
          <w:szCs w:val="24"/>
        </w:rPr>
        <w:t>n</w:t>
      </w:r>
      <w:proofErr w:type="spellEnd"/>
      <w:r w:rsidRPr="00365918">
        <w:rPr>
          <w:rFonts w:asciiTheme="majorBidi" w:hAnsiTheme="majorBidi" w:cstheme="majorBidi"/>
          <w:sz w:val="24"/>
          <w:szCs w:val="24"/>
          <w:lang w:val="so-SO"/>
        </w:rPr>
        <w:t xml:space="preserve"> xitaa marka </w:t>
      </w:r>
      <w:proofErr w:type="spellStart"/>
      <w:r w:rsidRPr="00365918">
        <w:rPr>
          <w:rFonts w:asciiTheme="majorBidi" w:hAnsiTheme="majorBidi" w:cstheme="majorBidi"/>
          <w:sz w:val="24"/>
          <w:szCs w:val="24"/>
        </w:rPr>
        <w:t>ey</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howlaha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fulineyaan</w:t>
      </w:r>
      <w:proofErr w:type="spellEnd"/>
      <w:r w:rsidRPr="00365918">
        <w:rPr>
          <w:rFonts w:asciiTheme="majorBidi" w:hAnsiTheme="majorBidi" w:cstheme="majorBidi"/>
          <w:sz w:val="24"/>
          <w:szCs w:val="24"/>
        </w:rPr>
        <w:t xml:space="preserve"> mise </w:t>
      </w:r>
      <w:proofErr w:type="spellStart"/>
      <w:r w:rsidRPr="00365918">
        <w:rPr>
          <w:rFonts w:asciiTheme="majorBidi" w:hAnsiTheme="majorBidi" w:cstheme="majorBidi"/>
          <w:sz w:val="24"/>
          <w:szCs w:val="24"/>
        </w:rPr>
        <w:t>hirgelineyaan</w:t>
      </w:r>
      <w:proofErr w:type="spellEnd"/>
      <w:r w:rsidRPr="00365918">
        <w:rPr>
          <w:rFonts w:asciiTheme="majorBidi" w:hAnsiTheme="majorBidi" w:cstheme="majorBidi"/>
          <w:sz w:val="24"/>
          <w:szCs w:val="24"/>
        </w:rPr>
        <w:t xml:space="preserve"> </w:t>
      </w:r>
      <w:proofErr w:type="spellStart"/>
      <w:r w:rsidR="00096215" w:rsidRPr="00365918">
        <w:rPr>
          <w:rFonts w:asciiTheme="majorBidi" w:hAnsiTheme="majorBidi" w:cstheme="majorBidi"/>
          <w:sz w:val="24"/>
          <w:szCs w:val="24"/>
        </w:rPr>
        <w:t>dowladaa</w:t>
      </w:r>
      <w:proofErr w:type="spellEnd"/>
      <w:r w:rsidR="00096215" w:rsidRPr="00365918">
        <w:rPr>
          <w:rFonts w:asciiTheme="majorBidi" w:hAnsiTheme="majorBidi" w:cstheme="majorBidi"/>
          <w:sz w:val="24"/>
          <w:szCs w:val="24"/>
        </w:rPr>
        <w:t xml:space="preserve"> </w:t>
      </w:r>
      <w:proofErr w:type="spellStart"/>
      <w:r w:rsidR="00096215" w:rsidRPr="00365918">
        <w:rPr>
          <w:rFonts w:asciiTheme="majorBidi" w:hAnsiTheme="majorBidi" w:cstheme="majorBidi"/>
          <w:sz w:val="24"/>
          <w:szCs w:val="24"/>
        </w:rPr>
        <w:t>hoose</w:t>
      </w:r>
      <w:proofErr w:type="spellEnd"/>
      <w:r w:rsidR="00096215" w:rsidRPr="00365918">
        <w:rPr>
          <w:rFonts w:asciiTheme="majorBidi" w:hAnsiTheme="majorBidi" w:cstheme="majorBidi"/>
          <w:sz w:val="24"/>
          <w:szCs w:val="24"/>
        </w:rPr>
        <w:t xml:space="preserve"> </w:t>
      </w:r>
      <w:proofErr w:type="spellStart"/>
      <w:r w:rsidR="00096215" w:rsidRPr="00365918">
        <w:rPr>
          <w:rFonts w:asciiTheme="majorBidi" w:hAnsiTheme="majorBidi" w:cstheme="majorBidi"/>
          <w:sz w:val="24"/>
          <w:szCs w:val="24"/>
        </w:rPr>
        <w:t>ee</w:t>
      </w:r>
      <w:proofErr w:type="spellEnd"/>
      <w:r w:rsidRPr="00365918">
        <w:rPr>
          <w:rFonts w:asciiTheme="majorBidi" w:hAnsiTheme="majorBidi" w:cstheme="majorBidi"/>
          <w:sz w:val="24"/>
          <w:szCs w:val="24"/>
          <w:lang w:val="so-SO"/>
        </w:rPr>
        <w:t xml:space="preserve"> lagu </w:t>
      </w:r>
      <w:proofErr w:type="spellStart"/>
      <w:r w:rsidR="00096215" w:rsidRPr="00365918">
        <w:rPr>
          <w:rFonts w:asciiTheme="majorBidi" w:hAnsiTheme="majorBidi" w:cstheme="majorBidi"/>
          <w:sz w:val="24"/>
          <w:szCs w:val="24"/>
        </w:rPr>
        <w:t>xusey</w:t>
      </w:r>
      <w:proofErr w:type="spellEnd"/>
      <w:r w:rsidR="00096215" w:rsidRPr="00365918">
        <w:rPr>
          <w:rFonts w:asciiTheme="majorBidi" w:hAnsiTheme="majorBidi" w:cstheme="majorBidi"/>
          <w:sz w:val="24"/>
          <w:szCs w:val="24"/>
        </w:rPr>
        <w:t xml:space="preserve"> </w:t>
      </w:r>
      <w:proofErr w:type="spellStart"/>
      <w:r w:rsidR="00096215" w:rsidRPr="00365918">
        <w:rPr>
          <w:rFonts w:asciiTheme="majorBidi" w:hAnsiTheme="majorBidi" w:cstheme="majorBidi"/>
          <w:sz w:val="24"/>
          <w:szCs w:val="24"/>
        </w:rPr>
        <w:t>qeybta</w:t>
      </w:r>
      <w:proofErr w:type="spellEnd"/>
      <w:r w:rsidRPr="00365918">
        <w:rPr>
          <w:rFonts w:asciiTheme="majorBidi" w:hAnsiTheme="majorBidi" w:cstheme="majorBidi"/>
          <w:sz w:val="24"/>
          <w:szCs w:val="24"/>
          <w:lang w:val="so-SO"/>
        </w:rPr>
        <w:t xml:space="preserve"> 1</w:t>
      </w:r>
      <w:proofErr w:type="spellStart"/>
      <w:r w:rsidR="00096215" w:rsidRPr="00365918">
        <w:rPr>
          <w:rFonts w:asciiTheme="majorBidi" w:hAnsiTheme="majorBidi" w:cstheme="majorBidi"/>
          <w:sz w:val="24"/>
          <w:szCs w:val="24"/>
        </w:rPr>
        <w:t>waad</w:t>
      </w:r>
      <w:proofErr w:type="spellEnd"/>
      <w:r w:rsidR="00096215" w:rsidRPr="00365918">
        <w:rPr>
          <w:rFonts w:asciiTheme="majorBidi" w:hAnsiTheme="majorBidi" w:cstheme="majorBidi"/>
          <w:sz w:val="24"/>
          <w:szCs w:val="24"/>
        </w:rPr>
        <w:t xml:space="preserve"> </w:t>
      </w:r>
      <w:proofErr w:type="spellStart"/>
      <w:r w:rsidR="00096215" w:rsidRPr="00365918">
        <w:rPr>
          <w:rFonts w:asciiTheme="majorBidi" w:hAnsiTheme="majorBidi" w:cstheme="majorBidi"/>
          <w:sz w:val="24"/>
          <w:szCs w:val="24"/>
        </w:rPr>
        <w:t>ee</w:t>
      </w:r>
      <w:proofErr w:type="spellEnd"/>
      <w:r w:rsidRPr="00365918">
        <w:rPr>
          <w:rFonts w:asciiTheme="majorBidi" w:hAnsiTheme="majorBidi" w:cstheme="majorBidi"/>
          <w:sz w:val="24"/>
          <w:szCs w:val="24"/>
          <w:lang w:val="so-SO"/>
        </w:rPr>
        <w:t xml:space="preserve"> sare.</w:t>
      </w:r>
    </w:p>
    <w:p w14:paraId="54457DE1" w14:textId="6DDEC5D0" w:rsidR="00096215" w:rsidRPr="00365918" w:rsidRDefault="00096215" w:rsidP="00096215">
      <w:pPr>
        <w:pStyle w:val="ListParagraph"/>
        <w:numPr>
          <w:ilvl w:val="0"/>
          <w:numId w:val="16"/>
        </w:numPr>
        <w:rPr>
          <w:rFonts w:asciiTheme="majorBidi" w:hAnsiTheme="majorBidi" w:cstheme="majorBidi"/>
          <w:sz w:val="24"/>
          <w:szCs w:val="24"/>
        </w:rPr>
      </w:pPr>
      <w:proofErr w:type="spellStart"/>
      <w:r w:rsidRPr="00365918">
        <w:rPr>
          <w:rFonts w:asciiTheme="majorBidi" w:hAnsiTheme="majorBidi" w:cstheme="majorBidi"/>
          <w:sz w:val="24"/>
          <w:szCs w:val="24"/>
        </w:rPr>
        <w:t>Dhaqangelinta</w:t>
      </w:r>
      <w:proofErr w:type="spellEnd"/>
      <w:r w:rsidRPr="00365918">
        <w:rPr>
          <w:rFonts w:asciiTheme="majorBidi" w:hAnsiTheme="majorBidi" w:cstheme="majorBidi"/>
          <w:sz w:val="24"/>
          <w:szCs w:val="24"/>
        </w:rPr>
        <w:t xml:space="preserve"> ESCP-</w:t>
      </w:r>
      <w:proofErr w:type="spellStart"/>
      <w:r w:rsidRPr="00365918">
        <w:rPr>
          <w:rFonts w:asciiTheme="majorBidi" w:hAnsiTheme="majorBidi" w:cstheme="majorBidi"/>
          <w:sz w:val="24"/>
          <w:szCs w:val="24"/>
        </w:rPr>
        <w:t>gan</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waxaa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kormeeri</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doona</w:t>
      </w:r>
      <w:proofErr w:type="spellEnd"/>
      <w:r w:rsidRPr="00365918">
        <w:rPr>
          <w:rFonts w:asciiTheme="majorBidi" w:hAnsiTheme="majorBidi" w:cstheme="majorBidi"/>
          <w:sz w:val="24"/>
          <w:szCs w:val="24"/>
        </w:rPr>
        <w:t xml:space="preserve"> </w:t>
      </w:r>
      <w:r w:rsidR="002404AD" w:rsidRPr="00365918">
        <w:rPr>
          <w:rFonts w:asciiTheme="majorBidi" w:hAnsiTheme="majorBidi" w:cstheme="majorBidi"/>
          <w:sz w:val="24"/>
          <w:szCs w:val="24"/>
        </w:rPr>
        <w:t>X</w:t>
      </w:r>
      <w:r w:rsidRPr="00365918">
        <w:rPr>
          <w:rFonts w:asciiTheme="majorBidi" w:hAnsiTheme="majorBidi" w:cstheme="majorBidi"/>
          <w:sz w:val="24"/>
          <w:szCs w:val="24"/>
        </w:rPr>
        <w:t xml:space="preserve">FS </w:t>
      </w:r>
      <w:proofErr w:type="spellStart"/>
      <w:r w:rsidR="002404AD" w:rsidRPr="00365918">
        <w:rPr>
          <w:rFonts w:asciiTheme="majorBidi" w:hAnsiTheme="majorBidi" w:cstheme="majorBidi"/>
          <w:sz w:val="24"/>
          <w:szCs w:val="24"/>
        </w:rPr>
        <w:t>ay</w:t>
      </w:r>
      <w:r w:rsidRPr="00365918">
        <w:rPr>
          <w:rFonts w:asciiTheme="majorBidi" w:hAnsiTheme="majorBidi" w:cstheme="majorBidi"/>
          <w:sz w:val="24"/>
          <w:szCs w:val="24"/>
        </w:rPr>
        <w:t>na</w:t>
      </w:r>
      <w:proofErr w:type="spellEnd"/>
      <w:r w:rsidRPr="00365918">
        <w:rPr>
          <w:rFonts w:asciiTheme="majorBidi" w:hAnsiTheme="majorBidi" w:cstheme="majorBidi"/>
          <w:sz w:val="24"/>
          <w:szCs w:val="24"/>
        </w:rPr>
        <w:t xml:space="preserve"> u </w:t>
      </w:r>
      <w:proofErr w:type="spellStart"/>
      <w:r w:rsidRPr="00365918">
        <w:rPr>
          <w:rFonts w:asciiTheme="majorBidi" w:hAnsiTheme="majorBidi" w:cstheme="majorBidi"/>
          <w:sz w:val="24"/>
          <w:szCs w:val="24"/>
        </w:rPr>
        <w:t>gudbin</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doontaa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macluumad</w:t>
      </w:r>
      <w:proofErr w:type="spellEnd"/>
      <w:r w:rsidR="002404AD"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k</w:t>
      </w:r>
      <w:r w:rsidR="002404AD" w:rsidRPr="00365918">
        <w:rPr>
          <w:rFonts w:asciiTheme="majorBidi" w:hAnsiTheme="majorBidi" w:cstheme="majorBidi"/>
          <w:sz w:val="24"/>
          <w:szCs w:val="24"/>
        </w:rPr>
        <w:t>asta</w:t>
      </w:r>
      <w:proofErr w:type="spellEnd"/>
      <w:r w:rsidR="002404AD" w:rsidRPr="00365918">
        <w:rPr>
          <w:rFonts w:asciiTheme="majorBidi" w:hAnsiTheme="majorBidi" w:cstheme="majorBidi"/>
          <w:sz w:val="24"/>
          <w:szCs w:val="24"/>
        </w:rPr>
        <w:t xml:space="preserve"> </w:t>
      </w:r>
      <w:proofErr w:type="spellStart"/>
      <w:r w:rsidR="002404AD" w:rsidRPr="00365918">
        <w:rPr>
          <w:rFonts w:asciiTheme="majorBidi" w:hAnsiTheme="majorBidi" w:cstheme="majorBidi"/>
          <w:sz w:val="24"/>
          <w:szCs w:val="24"/>
        </w:rPr>
        <w:t>ee</w:t>
      </w:r>
      <w:proofErr w:type="spellEnd"/>
      <w:r w:rsidR="002404AD" w:rsidRPr="00365918">
        <w:rPr>
          <w:rFonts w:asciiTheme="majorBidi" w:hAnsiTheme="majorBidi" w:cstheme="majorBidi"/>
          <w:sz w:val="24"/>
          <w:szCs w:val="24"/>
        </w:rPr>
        <w:t xml:space="preserve"> la </w:t>
      </w:r>
      <w:proofErr w:type="spellStart"/>
      <w:r w:rsidR="002404AD" w:rsidRPr="00365918">
        <w:rPr>
          <w:rFonts w:asciiTheme="majorBidi" w:hAnsiTheme="majorBidi" w:cstheme="majorBidi"/>
          <w:sz w:val="24"/>
          <w:szCs w:val="24"/>
        </w:rPr>
        <w:t>xiriira</w:t>
      </w:r>
      <w:proofErr w:type="spellEnd"/>
      <w:r w:rsidR="002404AD" w:rsidRPr="00365918">
        <w:rPr>
          <w:rFonts w:asciiTheme="majorBidi" w:hAnsiTheme="majorBidi" w:cstheme="majorBidi"/>
          <w:sz w:val="24"/>
          <w:szCs w:val="24"/>
        </w:rPr>
        <w:t xml:space="preserve"> </w:t>
      </w:r>
      <w:proofErr w:type="spellStart"/>
      <w:r w:rsidR="002404AD" w:rsidRPr="00365918">
        <w:rPr>
          <w:rFonts w:asciiTheme="majorBidi" w:hAnsiTheme="majorBidi" w:cstheme="majorBidi"/>
          <w:sz w:val="24"/>
          <w:szCs w:val="24"/>
        </w:rPr>
        <w:t>mashruuca</w:t>
      </w:r>
      <w:proofErr w:type="spellEnd"/>
      <w:r w:rsidR="002404AD" w:rsidRPr="00365918">
        <w:rPr>
          <w:rFonts w:asciiTheme="majorBidi" w:hAnsiTheme="majorBidi" w:cstheme="majorBidi"/>
          <w:sz w:val="24"/>
          <w:szCs w:val="24"/>
        </w:rPr>
        <w:t xml:space="preserve"> </w:t>
      </w:r>
      <w:proofErr w:type="spellStart"/>
      <w:r w:rsidR="002404AD" w:rsidRPr="00365918">
        <w:rPr>
          <w:rFonts w:asciiTheme="majorBidi" w:hAnsiTheme="majorBidi" w:cstheme="majorBidi"/>
          <w:sz w:val="24"/>
          <w:szCs w:val="24"/>
        </w:rPr>
        <w:t>oo</w:t>
      </w:r>
      <w:proofErr w:type="spellEnd"/>
      <w:r w:rsidRPr="00365918">
        <w:rPr>
          <w:rFonts w:asciiTheme="majorBidi" w:hAnsiTheme="majorBidi" w:cstheme="majorBidi"/>
          <w:sz w:val="24"/>
          <w:szCs w:val="24"/>
        </w:rPr>
        <w:t xml:space="preserve"> ay u </w:t>
      </w:r>
      <w:proofErr w:type="spellStart"/>
      <w:r w:rsidRPr="00365918">
        <w:rPr>
          <w:rFonts w:asciiTheme="majorBidi" w:hAnsiTheme="majorBidi" w:cstheme="majorBidi"/>
          <w:sz w:val="24"/>
          <w:szCs w:val="24"/>
        </w:rPr>
        <w:t>baahantahay</w:t>
      </w:r>
      <w:proofErr w:type="spellEnd"/>
      <w:r w:rsidRPr="00365918">
        <w:rPr>
          <w:rFonts w:asciiTheme="majorBidi" w:hAnsiTheme="majorBidi" w:cstheme="majorBidi"/>
          <w:sz w:val="24"/>
          <w:szCs w:val="24"/>
        </w:rPr>
        <w:t xml:space="preserve"> IDA</w:t>
      </w:r>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wakhti</w:t>
      </w:r>
      <w:proofErr w:type="spellEnd"/>
      <w:r w:rsidRPr="00365918">
        <w:rPr>
          <w:rFonts w:asciiTheme="majorBidi" w:hAnsiTheme="majorBidi" w:cstheme="majorBidi"/>
          <w:sz w:val="24"/>
          <w:szCs w:val="24"/>
        </w:rPr>
        <w:t xml:space="preserve"> </w:t>
      </w:r>
      <w:proofErr w:type="spellStart"/>
      <w:r w:rsidR="002404AD" w:rsidRPr="00365918">
        <w:rPr>
          <w:rFonts w:asciiTheme="majorBidi" w:hAnsiTheme="majorBidi" w:cstheme="majorBidi"/>
          <w:sz w:val="24"/>
          <w:szCs w:val="24"/>
        </w:rPr>
        <w:t>kasta</w:t>
      </w:r>
      <w:proofErr w:type="spellEnd"/>
      <w:r w:rsidR="002404AD" w:rsidRPr="00365918">
        <w:rPr>
          <w:rFonts w:asciiTheme="majorBidi" w:hAnsiTheme="majorBidi" w:cstheme="majorBidi"/>
          <w:sz w:val="24"/>
          <w:szCs w:val="24"/>
        </w:rPr>
        <w:t xml:space="preserve"> </w:t>
      </w:r>
      <w:proofErr w:type="spellStart"/>
      <w:r w:rsidR="002404AD" w:rsidRPr="00365918">
        <w:rPr>
          <w:rFonts w:asciiTheme="majorBidi" w:hAnsiTheme="majorBidi" w:cstheme="majorBidi"/>
          <w:sz w:val="24"/>
          <w:szCs w:val="24"/>
        </w:rPr>
        <w:t>oo</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ey</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uu</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baahnaanto</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sida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lagu</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xusey</w:t>
      </w:r>
      <w:proofErr w:type="spellEnd"/>
      <w:r w:rsidRPr="00365918">
        <w:rPr>
          <w:rFonts w:asciiTheme="majorBidi" w:hAnsiTheme="majorBidi" w:cstheme="majorBidi"/>
          <w:sz w:val="24"/>
          <w:szCs w:val="24"/>
        </w:rPr>
        <w:t xml:space="preserve"> ESCP-</w:t>
      </w:r>
      <w:proofErr w:type="spellStart"/>
      <w:r w:rsidRPr="00365918">
        <w:rPr>
          <w:rFonts w:asciiTheme="majorBidi" w:hAnsiTheme="majorBidi" w:cstheme="majorBidi"/>
          <w:sz w:val="24"/>
          <w:szCs w:val="24"/>
        </w:rPr>
        <w:t>gan</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iyo</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shuruudaha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heshiiska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mashruuca</w:t>
      </w:r>
      <w:proofErr w:type="spellEnd"/>
    </w:p>
    <w:p w14:paraId="67694FC7" w14:textId="227C6BD8" w:rsidR="00666A6D" w:rsidRPr="00365918" w:rsidRDefault="00E62780" w:rsidP="00231897">
      <w:pPr>
        <w:pStyle w:val="ListParagraph"/>
        <w:numPr>
          <w:ilvl w:val="0"/>
          <w:numId w:val="16"/>
        </w:numPr>
        <w:rPr>
          <w:rFonts w:asciiTheme="majorBidi" w:hAnsiTheme="majorBidi" w:cstheme="majorBidi"/>
          <w:sz w:val="24"/>
          <w:szCs w:val="24"/>
        </w:rPr>
      </w:pPr>
      <w:proofErr w:type="spellStart"/>
      <w:r w:rsidRPr="00365918">
        <w:rPr>
          <w:rFonts w:asciiTheme="majorBidi" w:hAnsiTheme="majorBidi" w:cstheme="majorBidi"/>
          <w:sz w:val="24"/>
          <w:szCs w:val="24"/>
        </w:rPr>
        <w:t>Sida</w:t>
      </w:r>
      <w:proofErr w:type="spellEnd"/>
      <w:r w:rsidRPr="00365918">
        <w:rPr>
          <w:rFonts w:asciiTheme="majorBidi" w:hAnsiTheme="majorBidi" w:cstheme="majorBidi"/>
          <w:sz w:val="24"/>
          <w:szCs w:val="24"/>
        </w:rPr>
        <w:t xml:space="preserve"> ay </w:t>
      </w:r>
      <w:proofErr w:type="spellStart"/>
      <w:r w:rsidRPr="00365918">
        <w:rPr>
          <w:rFonts w:asciiTheme="majorBidi" w:hAnsiTheme="majorBidi" w:cstheme="majorBidi"/>
          <w:sz w:val="24"/>
          <w:szCs w:val="24"/>
        </w:rPr>
        <w:t>ku</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heshiiy</w:t>
      </w:r>
      <w:r w:rsidR="00E4471A" w:rsidRPr="00365918">
        <w:rPr>
          <w:rFonts w:asciiTheme="majorBidi" w:hAnsiTheme="majorBidi" w:cstheme="majorBidi"/>
          <w:sz w:val="24"/>
          <w:szCs w:val="24"/>
        </w:rPr>
        <w:t>ee</w:t>
      </w:r>
      <w:r w:rsidRPr="00365918">
        <w:rPr>
          <w:rFonts w:asciiTheme="majorBidi" w:hAnsiTheme="majorBidi" w:cstheme="majorBidi"/>
          <w:sz w:val="24"/>
          <w:szCs w:val="24"/>
        </w:rPr>
        <w:t>n</w:t>
      </w:r>
      <w:proofErr w:type="spellEnd"/>
      <w:r w:rsidRPr="00365918">
        <w:rPr>
          <w:rFonts w:asciiTheme="majorBidi" w:hAnsiTheme="majorBidi" w:cstheme="majorBidi"/>
          <w:sz w:val="24"/>
          <w:szCs w:val="24"/>
        </w:rPr>
        <w:t xml:space="preserve"> IDA </w:t>
      </w:r>
      <w:proofErr w:type="spellStart"/>
      <w:r w:rsidRPr="00365918">
        <w:rPr>
          <w:rFonts w:asciiTheme="majorBidi" w:hAnsiTheme="majorBidi" w:cstheme="majorBidi"/>
          <w:sz w:val="24"/>
          <w:szCs w:val="24"/>
        </w:rPr>
        <w:t>iyo</w:t>
      </w:r>
      <w:proofErr w:type="spellEnd"/>
      <w:r w:rsidRPr="00365918">
        <w:rPr>
          <w:rFonts w:asciiTheme="majorBidi" w:hAnsiTheme="majorBidi" w:cstheme="majorBidi"/>
          <w:sz w:val="24"/>
          <w:szCs w:val="24"/>
        </w:rPr>
        <w:t xml:space="preserve"> </w:t>
      </w:r>
      <w:r w:rsidR="002404AD" w:rsidRPr="00365918">
        <w:rPr>
          <w:rFonts w:asciiTheme="majorBidi" w:hAnsiTheme="majorBidi" w:cstheme="majorBidi"/>
          <w:sz w:val="24"/>
          <w:szCs w:val="24"/>
        </w:rPr>
        <w:t>X</w:t>
      </w:r>
      <w:r w:rsidRPr="00365918">
        <w:rPr>
          <w:rFonts w:asciiTheme="majorBidi" w:hAnsiTheme="majorBidi" w:cstheme="majorBidi"/>
          <w:sz w:val="24"/>
          <w:szCs w:val="24"/>
        </w:rPr>
        <w:t>FS, ESCP</w:t>
      </w:r>
      <w:r w:rsidR="008238B4" w:rsidRPr="00365918">
        <w:rPr>
          <w:rFonts w:asciiTheme="majorBidi" w:hAnsiTheme="majorBidi" w:cstheme="majorBidi"/>
          <w:sz w:val="24"/>
          <w:szCs w:val="24"/>
        </w:rPr>
        <w:t>-</w:t>
      </w:r>
      <w:proofErr w:type="spellStart"/>
      <w:r w:rsidR="008238B4" w:rsidRPr="00365918">
        <w:rPr>
          <w:rFonts w:asciiTheme="majorBidi" w:hAnsiTheme="majorBidi" w:cstheme="majorBidi"/>
          <w:sz w:val="24"/>
          <w:szCs w:val="24"/>
        </w:rPr>
        <w:t>gan</w:t>
      </w:r>
      <w:proofErr w:type="spellEnd"/>
      <w:r w:rsidR="008238B4"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waxa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laga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yaabaa</w:t>
      </w:r>
      <w:proofErr w:type="spellEnd"/>
      <w:r w:rsidRPr="00365918">
        <w:rPr>
          <w:rFonts w:asciiTheme="majorBidi" w:hAnsiTheme="majorBidi" w:cstheme="majorBidi"/>
          <w:sz w:val="24"/>
          <w:szCs w:val="24"/>
        </w:rPr>
        <w:t xml:space="preserve"> in dib u </w:t>
      </w:r>
      <w:proofErr w:type="spellStart"/>
      <w:r w:rsidRPr="00365918">
        <w:rPr>
          <w:rFonts w:asciiTheme="majorBidi" w:hAnsiTheme="majorBidi" w:cstheme="majorBidi"/>
          <w:sz w:val="24"/>
          <w:szCs w:val="24"/>
        </w:rPr>
        <w:t>eegis</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lagu</w:t>
      </w:r>
      <w:proofErr w:type="spellEnd"/>
      <w:r w:rsidRPr="00365918">
        <w:rPr>
          <w:rFonts w:asciiTheme="majorBidi" w:hAnsiTheme="majorBidi" w:cstheme="majorBidi"/>
          <w:sz w:val="24"/>
          <w:szCs w:val="24"/>
        </w:rPr>
        <w:t xml:space="preserve"> </w:t>
      </w:r>
      <w:proofErr w:type="spellStart"/>
      <w:proofErr w:type="gramStart"/>
      <w:r w:rsidRPr="00365918">
        <w:rPr>
          <w:rFonts w:asciiTheme="majorBidi" w:hAnsiTheme="majorBidi" w:cstheme="majorBidi"/>
          <w:sz w:val="24"/>
          <w:szCs w:val="24"/>
        </w:rPr>
        <w:t>sameeyo</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inta</w:t>
      </w:r>
      <w:proofErr w:type="spellEnd"/>
      <w:proofErr w:type="gram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lagu</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jiro</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fulinta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Mashruuca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si</w:t>
      </w:r>
      <w:proofErr w:type="spellEnd"/>
      <w:r w:rsidRPr="00365918">
        <w:rPr>
          <w:rFonts w:asciiTheme="majorBidi" w:hAnsiTheme="majorBidi" w:cstheme="majorBidi"/>
          <w:sz w:val="24"/>
          <w:szCs w:val="24"/>
        </w:rPr>
        <w:t xml:space="preserve"> loo </w:t>
      </w:r>
      <w:proofErr w:type="spellStart"/>
      <w:r w:rsidRPr="00365918">
        <w:rPr>
          <w:rFonts w:asciiTheme="majorBidi" w:hAnsiTheme="majorBidi" w:cstheme="majorBidi"/>
          <w:sz w:val="24"/>
          <w:szCs w:val="24"/>
        </w:rPr>
        <w:t>maar</w:t>
      </w:r>
      <w:r w:rsidR="00E4471A" w:rsidRPr="00365918">
        <w:rPr>
          <w:rFonts w:asciiTheme="majorBidi" w:hAnsiTheme="majorBidi" w:cstheme="majorBidi"/>
          <w:sz w:val="24"/>
          <w:szCs w:val="24"/>
        </w:rPr>
        <w:t>e</w:t>
      </w:r>
      <w:r w:rsidRPr="00365918">
        <w:rPr>
          <w:rFonts w:asciiTheme="majorBidi" w:hAnsiTheme="majorBidi" w:cstheme="majorBidi"/>
          <w:sz w:val="24"/>
          <w:szCs w:val="24"/>
        </w:rPr>
        <w:t>y</w:t>
      </w:r>
      <w:r w:rsidR="008238B4" w:rsidRPr="00365918">
        <w:rPr>
          <w:rFonts w:asciiTheme="majorBidi" w:hAnsiTheme="majorBidi" w:cstheme="majorBidi"/>
          <w:sz w:val="24"/>
          <w:szCs w:val="24"/>
        </w:rPr>
        <w:t>o</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isbeddel</w:t>
      </w:r>
      <w:proofErr w:type="spellEnd"/>
      <w:r w:rsidR="008238B4" w:rsidRPr="00365918">
        <w:rPr>
          <w:rFonts w:asciiTheme="majorBidi" w:hAnsiTheme="majorBidi" w:cstheme="majorBidi"/>
          <w:sz w:val="24"/>
          <w:szCs w:val="24"/>
        </w:rPr>
        <w:t xml:space="preserve"> </w:t>
      </w:r>
      <w:r w:rsidRPr="00365918">
        <w:rPr>
          <w:rFonts w:asciiTheme="majorBidi" w:hAnsiTheme="majorBidi" w:cstheme="majorBidi"/>
          <w:sz w:val="24"/>
          <w:szCs w:val="24"/>
        </w:rPr>
        <w:t xml:space="preserve"> </w:t>
      </w:r>
      <w:proofErr w:type="spellStart"/>
      <w:r w:rsidR="008238B4" w:rsidRPr="00365918">
        <w:rPr>
          <w:rFonts w:asciiTheme="majorBidi" w:hAnsiTheme="majorBidi" w:cstheme="majorBidi"/>
          <w:sz w:val="24"/>
          <w:szCs w:val="24"/>
        </w:rPr>
        <w:t>ku</w:t>
      </w:r>
      <w:proofErr w:type="spellEnd"/>
      <w:r w:rsidR="008238B4" w:rsidRPr="00365918">
        <w:rPr>
          <w:rFonts w:asciiTheme="majorBidi" w:hAnsiTheme="majorBidi" w:cstheme="majorBidi"/>
          <w:sz w:val="24"/>
          <w:szCs w:val="24"/>
        </w:rPr>
        <w:t xml:space="preserve"> </w:t>
      </w:r>
      <w:proofErr w:type="spellStart"/>
      <w:r w:rsidR="008238B4" w:rsidRPr="00365918">
        <w:rPr>
          <w:rFonts w:asciiTheme="majorBidi" w:hAnsiTheme="majorBidi" w:cstheme="majorBidi"/>
          <w:sz w:val="24"/>
          <w:szCs w:val="24"/>
        </w:rPr>
        <w:t>dhici</w:t>
      </w:r>
      <w:proofErr w:type="spellEnd"/>
      <w:r w:rsidR="008238B4" w:rsidRPr="00365918">
        <w:rPr>
          <w:rFonts w:asciiTheme="majorBidi" w:hAnsiTheme="majorBidi" w:cstheme="majorBidi"/>
          <w:sz w:val="24"/>
          <w:szCs w:val="24"/>
        </w:rPr>
        <w:t xml:space="preserve"> kar</w:t>
      </w:r>
      <w:r w:rsidR="002404AD" w:rsidRPr="00365918">
        <w:rPr>
          <w:rFonts w:asciiTheme="majorBidi" w:hAnsiTheme="majorBidi" w:cstheme="majorBidi"/>
          <w:sz w:val="24"/>
          <w:szCs w:val="24"/>
        </w:rPr>
        <w:t>a</w:t>
      </w:r>
      <w:r w:rsidR="008238B4"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mashruuca</w:t>
      </w:r>
      <w:proofErr w:type="spellEnd"/>
      <w:r w:rsidRPr="00365918">
        <w:rPr>
          <w:rFonts w:asciiTheme="majorBidi" w:hAnsiTheme="majorBidi" w:cstheme="majorBidi"/>
          <w:sz w:val="24"/>
          <w:szCs w:val="24"/>
        </w:rPr>
        <w:t xml:space="preserve">,  </w:t>
      </w:r>
      <w:r w:rsidR="008238B4" w:rsidRPr="00365918">
        <w:rPr>
          <w:rFonts w:asciiTheme="majorBidi" w:hAnsiTheme="majorBidi" w:cstheme="majorBidi"/>
          <w:sz w:val="24"/>
          <w:szCs w:val="24"/>
        </w:rPr>
        <w:t xml:space="preserve">mise </w:t>
      </w:r>
      <w:proofErr w:type="spellStart"/>
      <w:r w:rsidR="008238B4" w:rsidRPr="00365918">
        <w:rPr>
          <w:rFonts w:asciiTheme="majorBidi" w:hAnsiTheme="majorBidi" w:cstheme="majorBidi"/>
          <w:sz w:val="24"/>
          <w:szCs w:val="24"/>
        </w:rPr>
        <w:t>iyaadoo</w:t>
      </w:r>
      <w:proofErr w:type="spellEnd"/>
      <w:r w:rsidR="008238B4" w:rsidRPr="00365918">
        <w:rPr>
          <w:rFonts w:asciiTheme="majorBidi" w:hAnsiTheme="majorBidi" w:cstheme="majorBidi"/>
          <w:sz w:val="24"/>
          <w:szCs w:val="24"/>
        </w:rPr>
        <w:t xml:space="preserve"> </w:t>
      </w:r>
      <w:proofErr w:type="spellStart"/>
      <w:r w:rsidR="008238B4" w:rsidRPr="00365918">
        <w:rPr>
          <w:rFonts w:asciiTheme="majorBidi" w:hAnsiTheme="majorBidi" w:cstheme="majorBidi"/>
          <w:sz w:val="24"/>
          <w:szCs w:val="24"/>
        </w:rPr>
        <w:t>laga</w:t>
      </w:r>
      <w:proofErr w:type="spellEnd"/>
      <w:r w:rsidR="008238B4" w:rsidRPr="00365918">
        <w:rPr>
          <w:rFonts w:asciiTheme="majorBidi" w:hAnsiTheme="majorBidi" w:cstheme="majorBidi"/>
          <w:sz w:val="24"/>
          <w:szCs w:val="24"/>
        </w:rPr>
        <w:t xml:space="preserve"> </w:t>
      </w:r>
      <w:proofErr w:type="spellStart"/>
      <w:r w:rsidR="008238B4" w:rsidRPr="00365918">
        <w:rPr>
          <w:rFonts w:asciiTheme="majorBidi" w:hAnsiTheme="majorBidi" w:cstheme="majorBidi"/>
          <w:sz w:val="24"/>
          <w:szCs w:val="24"/>
        </w:rPr>
        <w:t>jawaabeyo</w:t>
      </w:r>
      <w:proofErr w:type="spellEnd"/>
      <w:r w:rsidR="008238B4"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qiimaynta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waxqabadka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mashruuca</w:t>
      </w:r>
      <w:proofErr w:type="spellEnd"/>
      <w:r w:rsidR="006D0431" w:rsidRPr="00365918">
        <w:rPr>
          <w:rFonts w:asciiTheme="majorBidi" w:hAnsiTheme="majorBidi" w:cstheme="majorBidi"/>
          <w:sz w:val="24"/>
          <w:szCs w:val="24"/>
        </w:rPr>
        <w:t>.</w:t>
      </w:r>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Xaaladahan</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oo</w:t>
      </w:r>
      <w:proofErr w:type="spellEnd"/>
      <w:r w:rsidRPr="00365918">
        <w:rPr>
          <w:rFonts w:asciiTheme="majorBidi" w:hAnsiTheme="majorBidi" w:cstheme="majorBidi"/>
          <w:sz w:val="24"/>
          <w:szCs w:val="24"/>
        </w:rPr>
        <w:t xml:space="preserve"> kale </w:t>
      </w:r>
      <w:proofErr w:type="spellStart"/>
      <w:r w:rsidRPr="00365918">
        <w:rPr>
          <w:rFonts w:asciiTheme="majorBidi" w:hAnsiTheme="majorBidi" w:cstheme="majorBidi"/>
          <w:sz w:val="24"/>
          <w:szCs w:val="24"/>
        </w:rPr>
        <w:t>haday</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yimaadaan</w:t>
      </w:r>
      <w:proofErr w:type="spellEnd"/>
      <w:r w:rsidRPr="00365918">
        <w:rPr>
          <w:rFonts w:asciiTheme="majorBidi" w:hAnsiTheme="majorBidi" w:cstheme="majorBidi"/>
          <w:sz w:val="24"/>
          <w:szCs w:val="24"/>
        </w:rPr>
        <w:t xml:space="preserve">, </w:t>
      </w:r>
      <w:r w:rsidR="006D0431" w:rsidRPr="00365918">
        <w:rPr>
          <w:rFonts w:asciiTheme="majorBidi" w:hAnsiTheme="majorBidi" w:cstheme="majorBidi"/>
          <w:sz w:val="24"/>
          <w:szCs w:val="24"/>
        </w:rPr>
        <w:t>X</w:t>
      </w:r>
      <w:r w:rsidRPr="00365918">
        <w:rPr>
          <w:rFonts w:asciiTheme="majorBidi" w:hAnsiTheme="majorBidi" w:cstheme="majorBidi"/>
          <w:sz w:val="24"/>
          <w:szCs w:val="24"/>
        </w:rPr>
        <w:t xml:space="preserve">FS </w:t>
      </w:r>
      <w:proofErr w:type="spellStart"/>
      <w:proofErr w:type="gramStart"/>
      <w:r w:rsidRPr="00365918">
        <w:rPr>
          <w:rFonts w:asciiTheme="majorBidi" w:hAnsiTheme="majorBidi" w:cstheme="majorBidi"/>
          <w:sz w:val="24"/>
          <w:szCs w:val="24"/>
        </w:rPr>
        <w:t>waxay</w:t>
      </w:r>
      <w:proofErr w:type="spellEnd"/>
      <w:r w:rsidRPr="00365918">
        <w:rPr>
          <w:rFonts w:asciiTheme="majorBidi" w:hAnsiTheme="majorBidi" w:cstheme="majorBidi"/>
          <w:sz w:val="24"/>
          <w:szCs w:val="24"/>
        </w:rPr>
        <w:t xml:space="preserve">  </w:t>
      </w:r>
      <w:r w:rsidR="006D0431" w:rsidRPr="00365918">
        <w:rPr>
          <w:rFonts w:asciiTheme="majorBidi" w:hAnsiTheme="majorBidi" w:cstheme="majorBidi"/>
          <w:sz w:val="24"/>
          <w:szCs w:val="24"/>
        </w:rPr>
        <w:t>kala</w:t>
      </w:r>
      <w:proofErr w:type="gramEnd"/>
      <w:r w:rsidR="006D0431" w:rsidRPr="00365918">
        <w:rPr>
          <w:rFonts w:asciiTheme="majorBidi" w:hAnsiTheme="majorBidi" w:cstheme="majorBidi"/>
          <w:sz w:val="24"/>
          <w:szCs w:val="24"/>
        </w:rPr>
        <w:t xml:space="preserve"> </w:t>
      </w:r>
      <w:proofErr w:type="spellStart"/>
      <w:r w:rsidR="006D0431" w:rsidRPr="00365918">
        <w:rPr>
          <w:rFonts w:asciiTheme="majorBidi" w:hAnsiTheme="majorBidi" w:cstheme="majorBidi"/>
          <w:sz w:val="24"/>
          <w:szCs w:val="24"/>
        </w:rPr>
        <w:t>heshiin</w:t>
      </w:r>
      <w:proofErr w:type="spellEnd"/>
      <w:r w:rsidR="006D0431"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doontaa</w:t>
      </w:r>
      <w:proofErr w:type="spellEnd"/>
      <w:r w:rsidRPr="00365918">
        <w:rPr>
          <w:rFonts w:asciiTheme="majorBidi" w:hAnsiTheme="majorBidi" w:cstheme="majorBidi"/>
          <w:sz w:val="24"/>
          <w:szCs w:val="24"/>
        </w:rPr>
        <w:t xml:space="preserve"> </w:t>
      </w:r>
      <w:r w:rsidR="006D0431" w:rsidRPr="00365918">
        <w:rPr>
          <w:rFonts w:asciiTheme="majorBidi" w:hAnsiTheme="majorBidi" w:cstheme="majorBidi"/>
          <w:sz w:val="24"/>
          <w:szCs w:val="24"/>
        </w:rPr>
        <w:t xml:space="preserve">IDA </w:t>
      </w:r>
      <w:proofErr w:type="spellStart"/>
      <w:r w:rsidR="00E4471A" w:rsidRPr="00365918">
        <w:rPr>
          <w:rFonts w:asciiTheme="majorBidi" w:hAnsiTheme="majorBidi" w:cstheme="majorBidi"/>
          <w:sz w:val="24"/>
          <w:szCs w:val="24"/>
        </w:rPr>
        <w:t>i</w:t>
      </w:r>
      <w:r w:rsidRPr="00365918">
        <w:rPr>
          <w:rFonts w:asciiTheme="majorBidi" w:hAnsiTheme="majorBidi" w:cstheme="majorBidi"/>
          <w:sz w:val="24"/>
          <w:szCs w:val="24"/>
        </w:rPr>
        <w:t>sbadelka</w:t>
      </w:r>
      <w:proofErr w:type="spellEnd"/>
      <w:r w:rsidRPr="00365918">
        <w:rPr>
          <w:rFonts w:asciiTheme="majorBidi" w:hAnsiTheme="majorBidi" w:cstheme="majorBidi"/>
          <w:sz w:val="24"/>
          <w:szCs w:val="24"/>
        </w:rPr>
        <w:t xml:space="preserve">  </w:t>
      </w:r>
      <w:proofErr w:type="spellStart"/>
      <w:r w:rsidR="00E4471A" w:rsidRPr="00365918">
        <w:rPr>
          <w:rFonts w:asciiTheme="majorBidi" w:hAnsiTheme="majorBidi" w:cstheme="majorBidi"/>
          <w:sz w:val="24"/>
          <w:szCs w:val="24"/>
        </w:rPr>
        <w:t>lagu</w:t>
      </w:r>
      <w:proofErr w:type="spellEnd"/>
      <w:r w:rsidR="00E4471A" w:rsidRPr="00365918">
        <w:rPr>
          <w:rFonts w:asciiTheme="majorBidi" w:hAnsiTheme="majorBidi" w:cstheme="majorBidi"/>
          <w:sz w:val="24"/>
          <w:szCs w:val="24"/>
        </w:rPr>
        <w:t xml:space="preserve"> </w:t>
      </w:r>
      <w:proofErr w:type="spellStart"/>
      <w:r w:rsidR="00E4471A" w:rsidRPr="00365918">
        <w:rPr>
          <w:rFonts w:asciiTheme="majorBidi" w:hAnsiTheme="majorBidi" w:cstheme="majorBidi"/>
          <w:sz w:val="24"/>
          <w:szCs w:val="24"/>
        </w:rPr>
        <w:t>sameyneyo</w:t>
      </w:r>
      <w:proofErr w:type="spellEnd"/>
      <w:r w:rsidR="00E4471A" w:rsidRPr="00365918">
        <w:rPr>
          <w:rFonts w:asciiTheme="majorBidi" w:hAnsiTheme="majorBidi" w:cstheme="majorBidi"/>
          <w:sz w:val="24"/>
          <w:szCs w:val="24"/>
        </w:rPr>
        <w:t xml:space="preserve"> </w:t>
      </w:r>
      <w:r w:rsidRPr="00365918">
        <w:rPr>
          <w:rFonts w:asciiTheme="majorBidi" w:hAnsiTheme="majorBidi" w:cstheme="majorBidi"/>
          <w:sz w:val="24"/>
          <w:szCs w:val="24"/>
        </w:rPr>
        <w:t>ESCP</w:t>
      </w:r>
      <w:r w:rsidR="006D0431" w:rsidRPr="00365918">
        <w:rPr>
          <w:rFonts w:asciiTheme="majorBidi" w:hAnsiTheme="majorBidi" w:cstheme="majorBidi"/>
          <w:sz w:val="24"/>
          <w:szCs w:val="24"/>
        </w:rPr>
        <w:t>-</w:t>
      </w:r>
      <w:proofErr w:type="spellStart"/>
      <w:r w:rsidR="006D0431" w:rsidRPr="00365918">
        <w:rPr>
          <w:rFonts w:asciiTheme="majorBidi" w:hAnsiTheme="majorBidi" w:cstheme="majorBidi"/>
          <w:sz w:val="24"/>
          <w:szCs w:val="24"/>
        </w:rPr>
        <w:t>ga</w:t>
      </w:r>
      <w:r w:rsidR="00E4471A" w:rsidRPr="00365918">
        <w:rPr>
          <w:rFonts w:asciiTheme="majorBidi" w:hAnsiTheme="majorBidi" w:cstheme="majorBidi"/>
          <w:sz w:val="24"/>
          <w:szCs w:val="24"/>
        </w:rPr>
        <w:t>n</w:t>
      </w:r>
      <w:proofErr w:type="spellEnd"/>
      <w:r w:rsidR="006D0431" w:rsidRPr="00365918">
        <w:rPr>
          <w:rFonts w:asciiTheme="majorBidi" w:hAnsiTheme="majorBidi" w:cstheme="majorBidi"/>
          <w:sz w:val="24"/>
          <w:szCs w:val="24"/>
        </w:rPr>
        <w:t xml:space="preserve"> </w:t>
      </w:r>
      <w:proofErr w:type="spellStart"/>
      <w:r w:rsidR="006D0431" w:rsidRPr="00365918">
        <w:rPr>
          <w:rFonts w:asciiTheme="majorBidi" w:hAnsiTheme="majorBidi" w:cstheme="majorBidi"/>
          <w:sz w:val="24"/>
          <w:szCs w:val="24"/>
        </w:rPr>
        <w:t>waxayna</w:t>
      </w:r>
      <w:proofErr w:type="spellEnd"/>
      <w:r w:rsidR="006D0431" w:rsidRPr="00365918">
        <w:rPr>
          <w:rFonts w:asciiTheme="majorBidi" w:hAnsiTheme="majorBidi" w:cstheme="majorBidi"/>
          <w:sz w:val="24"/>
          <w:szCs w:val="24"/>
        </w:rPr>
        <w:t xml:space="preserve"> </w:t>
      </w:r>
      <w:r w:rsidR="00E4471A" w:rsidRPr="00365918">
        <w:rPr>
          <w:rFonts w:asciiTheme="majorBidi" w:hAnsiTheme="majorBidi" w:cstheme="majorBidi"/>
          <w:sz w:val="24"/>
          <w:szCs w:val="24"/>
        </w:rPr>
        <w:t xml:space="preserve">XFS </w:t>
      </w:r>
      <w:r w:rsidRPr="00365918">
        <w:rPr>
          <w:rFonts w:asciiTheme="majorBidi" w:hAnsiTheme="majorBidi" w:cstheme="majorBidi"/>
          <w:sz w:val="24"/>
          <w:szCs w:val="24"/>
        </w:rPr>
        <w:t xml:space="preserve"> </w:t>
      </w:r>
      <w:proofErr w:type="spellStart"/>
      <w:r w:rsidR="006D0431" w:rsidRPr="00365918">
        <w:rPr>
          <w:rFonts w:asciiTheme="majorBidi" w:hAnsiTheme="majorBidi" w:cstheme="majorBidi"/>
          <w:sz w:val="24"/>
          <w:szCs w:val="24"/>
        </w:rPr>
        <w:t>cusboonaysii</w:t>
      </w:r>
      <w:r w:rsidR="00E4471A" w:rsidRPr="00365918">
        <w:rPr>
          <w:rFonts w:asciiTheme="majorBidi" w:hAnsiTheme="majorBidi" w:cstheme="majorBidi"/>
          <w:sz w:val="24"/>
          <w:szCs w:val="24"/>
        </w:rPr>
        <w:t>n</w:t>
      </w:r>
      <w:proofErr w:type="spellEnd"/>
      <w:r w:rsidR="006D0431" w:rsidRPr="00365918">
        <w:rPr>
          <w:rFonts w:asciiTheme="majorBidi" w:hAnsiTheme="majorBidi" w:cstheme="majorBidi"/>
          <w:sz w:val="24"/>
          <w:szCs w:val="24"/>
        </w:rPr>
        <w:t xml:space="preserve"> </w:t>
      </w:r>
      <w:proofErr w:type="spellStart"/>
      <w:r w:rsidR="006D0431" w:rsidRPr="00365918">
        <w:rPr>
          <w:rFonts w:asciiTheme="majorBidi" w:hAnsiTheme="majorBidi" w:cstheme="majorBidi"/>
          <w:sz w:val="24"/>
          <w:szCs w:val="24"/>
        </w:rPr>
        <w:t>ku</w:t>
      </w:r>
      <w:proofErr w:type="spellEnd"/>
      <w:r w:rsidR="006D0431" w:rsidRPr="00365918">
        <w:rPr>
          <w:rFonts w:asciiTheme="majorBidi" w:hAnsiTheme="majorBidi" w:cstheme="majorBidi"/>
          <w:sz w:val="24"/>
          <w:szCs w:val="24"/>
        </w:rPr>
        <w:t xml:space="preserve"> </w:t>
      </w:r>
      <w:proofErr w:type="spellStart"/>
      <w:r w:rsidR="006D0431" w:rsidRPr="00365918">
        <w:rPr>
          <w:rFonts w:asciiTheme="majorBidi" w:hAnsiTheme="majorBidi" w:cstheme="majorBidi"/>
          <w:sz w:val="24"/>
          <w:szCs w:val="24"/>
        </w:rPr>
        <w:t>saameyneysaa</w:t>
      </w:r>
      <w:proofErr w:type="spellEnd"/>
      <w:r w:rsidR="006D0431" w:rsidRPr="00365918">
        <w:rPr>
          <w:rFonts w:asciiTheme="majorBidi" w:hAnsiTheme="majorBidi" w:cstheme="majorBidi"/>
          <w:sz w:val="24"/>
          <w:szCs w:val="24"/>
        </w:rPr>
        <w:t xml:space="preserve"> ESCP-</w:t>
      </w:r>
      <w:proofErr w:type="spellStart"/>
      <w:r w:rsidR="006D0431" w:rsidRPr="00365918">
        <w:rPr>
          <w:rFonts w:asciiTheme="majorBidi" w:hAnsiTheme="majorBidi" w:cstheme="majorBidi"/>
          <w:sz w:val="24"/>
          <w:szCs w:val="24"/>
        </w:rPr>
        <w:t>ga</w:t>
      </w:r>
      <w:r w:rsidR="00E4471A" w:rsidRPr="00365918">
        <w:rPr>
          <w:rFonts w:asciiTheme="majorBidi" w:hAnsiTheme="majorBidi" w:cstheme="majorBidi"/>
          <w:sz w:val="24"/>
          <w:szCs w:val="24"/>
        </w:rPr>
        <w:t>n</w:t>
      </w:r>
      <w:proofErr w:type="spellEnd"/>
      <w:r w:rsidR="006D0431" w:rsidRPr="00365918">
        <w:rPr>
          <w:rFonts w:asciiTheme="majorBidi" w:hAnsiTheme="majorBidi" w:cstheme="majorBidi"/>
          <w:sz w:val="24"/>
          <w:szCs w:val="24"/>
        </w:rPr>
        <w:t xml:space="preserve"> </w:t>
      </w:r>
      <w:proofErr w:type="spellStart"/>
      <w:r w:rsidR="006D0431" w:rsidRPr="00365918">
        <w:rPr>
          <w:rFonts w:asciiTheme="majorBidi" w:hAnsiTheme="majorBidi" w:cstheme="majorBidi"/>
          <w:sz w:val="24"/>
          <w:szCs w:val="24"/>
        </w:rPr>
        <w:t>si</w:t>
      </w:r>
      <w:proofErr w:type="spellEnd"/>
      <w:r w:rsidR="006D0431" w:rsidRPr="00365918">
        <w:rPr>
          <w:rFonts w:asciiTheme="majorBidi" w:hAnsiTheme="majorBidi" w:cstheme="majorBidi"/>
          <w:sz w:val="24"/>
          <w:szCs w:val="24"/>
        </w:rPr>
        <w:t xml:space="preserve"> loo </w:t>
      </w:r>
      <w:proofErr w:type="spellStart"/>
      <w:r w:rsidR="006D0431" w:rsidRPr="00365918">
        <w:rPr>
          <w:rFonts w:asciiTheme="majorBidi" w:hAnsiTheme="majorBidi" w:cstheme="majorBidi"/>
          <w:sz w:val="24"/>
          <w:szCs w:val="24"/>
        </w:rPr>
        <w:t>muujiyo</w:t>
      </w:r>
      <w:proofErr w:type="spellEnd"/>
      <w:r w:rsidR="006D0431" w:rsidRPr="00365918">
        <w:rPr>
          <w:rFonts w:asciiTheme="majorBidi" w:hAnsiTheme="majorBidi" w:cstheme="majorBidi"/>
          <w:sz w:val="24"/>
          <w:szCs w:val="24"/>
        </w:rPr>
        <w:t xml:space="preserve"> </w:t>
      </w:r>
      <w:proofErr w:type="spellStart"/>
      <w:r w:rsidR="006D0431" w:rsidRPr="00365918">
        <w:rPr>
          <w:rFonts w:asciiTheme="majorBidi" w:hAnsiTheme="majorBidi" w:cstheme="majorBidi"/>
          <w:sz w:val="24"/>
          <w:szCs w:val="24"/>
        </w:rPr>
        <w:t>isbedelka</w:t>
      </w:r>
      <w:proofErr w:type="spellEnd"/>
      <w:r w:rsidR="006D0431" w:rsidRPr="00365918">
        <w:rPr>
          <w:rFonts w:asciiTheme="majorBidi" w:hAnsiTheme="majorBidi" w:cstheme="majorBidi"/>
          <w:sz w:val="24"/>
          <w:szCs w:val="24"/>
        </w:rPr>
        <w:t xml:space="preserve">.  </w:t>
      </w:r>
      <w:proofErr w:type="spellStart"/>
      <w:r w:rsidR="00E4471A" w:rsidRPr="00365918">
        <w:rPr>
          <w:rFonts w:asciiTheme="majorBidi" w:hAnsiTheme="majorBidi" w:cstheme="majorBidi"/>
          <w:sz w:val="24"/>
          <w:szCs w:val="24"/>
        </w:rPr>
        <w:t>Isbedelka</w:t>
      </w:r>
      <w:proofErr w:type="spellEnd"/>
      <w:r w:rsidR="00E4471A"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waxaa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lagu</w:t>
      </w:r>
      <w:proofErr w:type="spellEnd"/>
      <w:r w:rsidRPr="00365918">
        <w:rPr>
          <w:rFonts w:asciiTheme="majorBidi" w:hAnsiTheme="majorBidi" w:cstheme="majorBidi"/>
          <w:sz w:val="24"/>
          <w:szCs w:val="24"/>
        </w:rPr>
        <w:t xml:space="preserve"> </w:t>
      </w:r>
      <w:proofErr w:type="spellStart"/>
      <w:r w:rsidR="00E4471A" w:rsidRPr="00365918">
        <w:rPr>
          <w:rFonts w:asciiTheme="majorBidi" w:hAnsiTheme="majorBidi" w:cstheme="majorBidi"/>
          <w:sz w:val="24"/>
          <w:szCs w:val="24"/>
        </w:rPr>
        <w:t>xusi</w:t>
      </w:r>
      <w:proofErr w:type="spellEnd"/>
      <w:r w:rsidR="00E4471A" w:rsidRPr="00365918">
        <w:rPr>
          <w:rFonts w:asciiTheme="majorBidi" w:hAnsiTheme="majorBidi" w:cstheme="majorBidi"/>
          <w:sz w:val="24"/>
          <w:szCs w:val="24"/>
        </w:rPr>
        <w:t xml:space="preserve"> </w:t>
      </w:r>
      <w:proofErr w:type="spellStart"/>
      <w:r w:rsidR="00E4471A" w:rsidRPr="00365918">
        <w:rPr>
          <w:rFonts w:asciiTheme="majorBidi" w:hAnsiTheme="majorBidi" w:cstheme="majorBidi"/>
          <w:sz w:val="24"/>
          <w:szCs w:val="24"/>
        </w:rPr>
        <w:t>doona</w:t>
      </w:r>
      <w:proofErr w:type="spellEnd"/>
      <w:r w:rsidR="00E4471A" w:rsidRPr="00365918">
        <w:rPr>
          <w:rFonts w:asciiTheme="majorBidi" w:hAnsiTheme="majorBidi" w:cstheme="majorBidi"/>
          <w:sz w:val="24"/>
          <w:szCs w:val="24"/>
        </w:rPr>
        <w:t xml:space="preserve"> </w:t>
      </w:r>
      <w:proofErr w:type="spellStart"/>
      <w:r w:rsidR="00E4471A" w:rsidRPr="00365918">
        <w:rPr>
          <w:rFonts w:asciiTheme="majorBidi" w:hAnsiTheme="majorBidi" w:cstheme="majorBidi"/>
          <w:sz w:val="24"/>
          <w:szCs w:val="24"/>
        </w:rPr>
        <w:t>qoraal</w:t>
      </w:r>
      <w:proofErr w:type="spellEnd"/>
      <w:r w:rsidR="00E4471A" w:rsidRPr="00365918">
        <w:rPr>
          <w:rFonts w:asciiTheme="majorBidi" w:hAnsiTheme="majorBidi" w:cstheme="majorBidi"/>
          <w:sz w:val="24"/>
          <w:szCs w:val="24"/>
        </w:rPr>
        <w:t xml:space="preserve"> </w:t>
      </w:r>
      <w:proofErr w:type="spellStart"/>
      <w:r w:rsidR="00E4471A" w:rsidRPr="00365918">
        <w:rPr>
          <w:rFonts w:asciiTheme="majorBidi" w:hAnsiTheme="majorBidi" w:cstheme="majorBidi"/>
          <w:sz w:val="24"/>
          <w:szCs w:val="24"/>
        </w:rPr>
        <w:t>saxiixan</w:t>
      </w:r>
      <w:proofErr w:type="spellEnd"/>
      <w:r w:rsidR="00E4471A" w:rsidRPr="00365918">
        <w:rPr>
          <w:rFonts w:asciiTheme="majorBidi" w:hAnsiTheme="majorBidi" w:cstheme="majorBidi"/>
          <w:sz w:val="24"/>
          <w:szCs w:val="24"/>
        </w:rPr>
        <w:t xml:space="preserve"> </w:t>
      </w:r>
      <w:proofErr w:type="spellStart"/>
      <w:r w:rsidR="00E4471A" w:rsidRPr="00365918">
        <w:rPr>
          <w:rFonts w:asciiTheme="majorBidi" w:hAnsiTheme="majorBidi" w:cstheme="majorBidi"/>
          <w:sz w:val="24"/>
          <w:szCs w:val="24"/>
        </w:rPr>
        <w:t>oo</w:t>
      </w:r>
      <w:proofErr w:type="spellEnd"/>
      <w:r w:rsidR="00E4471A" w:rsidRPr="00365918">
        <w:rPr>
          <w:rFonts w:asciiTheme="majorBidi" w:hAnsiTheme="majorBidi" w:cstheme="majorBidi"/>
          <w:sz w:val="24"/>
          <w:szCs w:val="24"/>
        </w:rPr>
        <w:t xml:space="preserve"> ay </w:t>
      </w:r>
      <w:proofErr w:type="spellStart"/>
      <w:r w:rsidR="00E4471A" w:rsidRPr="00365918">
        <w:rPr>
          <w:rFonts w:asciiTheme="majorBidi" w:hAnsiTheme="majorBidi" w:cstheme="majorBidi"/>
          <w:sz w:val="24"/>
          <w:szCs w:val="24"/>
        </w:rPr>
        <w:t>isdhaafsadan</w:t>
      </w:r>
      <w:proofErr w:type="spellEnd"/>
      <w:r w:rsidR="00E4471A" w:rsidRPr="00365918">
        <w:rPr>
          <w:rFonts w:asciiTheme="majorBidi" w:hAnsiTheme="majorBidi" w:cstheme="majorBidi"/>
          <w:sz w:val="24"/>
          <w:szCs w:val="24"/>
        </w:rPr>
        <w:t xml:space="preserve"> </w:t>
      </w:r>
      <w:r w:rsidRPr="00365918">
        <w:rPr>
          <w:rFonts w:asciiTheme="majorBidi" w:hAnsiTheme="majorBidi" w:cstheme="majorBidi"/>
          <w:sz w:val="24"/>
          <w:szCs w:val="24"/>
        </w:rPr>
        <w:t xml:space="preserve">IDA </w:t>
      </w:r>
      <w:proofErr w:type="spellStart"/>
      <w:r w:rsidRPr="00365918">
        <w:rPr>
          <w:rFonts w:asciiTheme="majorBidi" w:hAnsiTheme="majorBidi" w:cstheme="majorBidi"/>
          <w:sz w:val="24"/>
          <w:szCs w:val="24"/>
        </w:rPr>
        <w:t>iyo</w:t>
      </w:r>
      <w:proofErr w:type="spellEnd"/>
      <w:r w:rsidRPr="00365918">
        <w:rPr>
          <w:rFonts w:asciiTheme="majorBidi" w:hAnsiTheme="majorBidi" w:cstheme="majorBidi"/>
          <w:sz w:val="24"/>
          <w:szCs w:val="24"/>
        </w:rPr>
        <w:t xml:space="preserve"> </w:t>
      </w:r>
      <w:r w:rsidR="002404AD" w:rsidRPr="00365918">
        <w:rPr>
          <w:rFonts w:asciiTheme="majorBidi" w:hAnsiTheme="majorBidi" w:cstheme="majorBidi"/>
          <w:sz w:val="24"/>
          <w:szCs w:val="24"/>
        </w:rPr>
        <w:t>X</w:t>
      </w:r>
      <w:r w:rsidRPr="00365918">
        <w:rPr>
          <w:rFonts w:asciiTheme="majorBidi" w:hAnsiTheme="majorBidi" w:cstheme="majorBidi"/>
          <w:sz w:val="24"/>
          <w:szCs w:val="24"/>
        </w:rPr>
        <w:t xml:space="preserve">FS. </w:t>
      </w:r>
      <w:proofErr w:type="spellStart"/>
      <w:r w:rsidR="00E4471A" w:rsidRPr="00365918">
        <w:rPr>
          <w:rFonts w:asciiTheme="majorBidi" w:hAnsiTheme="majorBidi" w:cstheme="majorBidi"/>
          <w:sz w:val="24"/>
          <w:szCs w:val="24"/>
        </w:rPr>
        <w:t>Kadibna</w:t>
      </w:r>
      <w:proofErr w:type="spellEnd"/>
      <w:r w:rsidR="00E4471A" w:rsidRPr="00365918">
        <w:rPr>
          <w:rFonts w:asciiTheme="majorBidi" w:hAnsiTheme="majorBidi" w:cstheme="majorBidi"/>
          <w:sz w:val="24"/>
          <w:szCs w:val="24"/>
        </w:rPr>
        <w:t xml:space="preserve"> </w:t>
      </w:r>
      <w:r w:rsidRPr="00365918">
        <w:rPr>
          <w:rFonts w:asciiTheme="majorBidi" w:hAnsiTheme="majorBidi" w:cstheme="majorBidi"/>
          <w:sz w:val="24"/>
          <w:szCs w:val="24"/>
        </w:rPr>
        <w:t xml:space="preserve">DFS </w:t>
      </w:r>
      <w:proofErr w:type="spellStart"/>
      <w:r w:rsidRPr="00365918">
        <w:rPr>
          <w:rFonts w:asciiTheme="majorBidi" w:hAnsiTheme="majorBidi" w:cstheme="majorBidi"/>
          <w:sz w:val="24"/>
          <w:szCs w:val="24"/>
        </w:rPr>
        <w:t>wa</w:t>
      </w:r>
      <w:r w:rsidR="00E4471A" w:rsidRPr="00365918">
        <w:rPr>
          <w:rFonts w:asciiTheme="majorBidi" w:hAnsiTheme="majorBidi" w:cstheme="majorBidi"/>
          <w:sz w:val="24"/>
          <w:szCs w:val="24"/>
        </w:rPr>
        <w:t>a</w:t>
      </w:r>
      <w:proofErr w:type="spellEnd"/>
      <w:r w:rsidR="00E4471A" w:rsidRPr="00365918">
        <w:rPr>
          <w:rFonts w:asciiTheme="majorBidi" w:hAnsiTheme="majorBidi" w:cstheme="majorBidi"/>
          <w:sz w:val="24"/>
          <w:szCs w:val="24"/>
        </w:rPr>
        <w:t xml:space="preserve"> </w:t>
      </w:r>
      <w:proofErr w:type="spellStart"/>
      <w:r w:rsidR="00E4471A" w:rsidRPr="00365918">
        <w:rPr>
          <w:rFonts w:asciiTheme="majorBidi" w:hAnsiTheme="majorBidi" w:cstheme="majorBidi"/>
          <w:sz w:val="24"/>
          <w:szCs w:val="24"/>
        </w:rPr>
        <w:t>iney</w:t>
      </w:r>
      <w:proofErr w:type="spellEnd"/>
      <w:r w:rsidR="00E4471A"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si</w:t>
      </w:r>
      <w:r w:rsidR="002404AD" w:rsidRPr="00365918">
        <w:rPr>
          <w:rFonts w:asciiTheme="majorBidi" w:hAnsiTheme="majorBidi" w:cstheme="majorBidi"/>
          <w:sz w:val="24"/>
          <w:szCs w:val="24"/>
        </w:rPr>
        <w:t>da</w:t>
      </w:r>
      <w:proofErr w:type="spellEnd"/>
      <w:r w:rsidRPr="00365918">
        <w:rPr>
          <w:rFonts w:asciiTheme="majorBidi" w:hAnsiTheme="majorBidi" w:cstheme="majorBidi"/>
          <w:sz w:val="24"/>
          <w:szCs w:val="24"/>
        </w:rPr>
        <w:t xml:space="preserve"> </w:t>
      </w:r>
      <w:proofErr w:type="spellStart"/>
      <w:r w:rsidR="00E4471A" w:rsidRPr="00365918">
        <w:rPr>
          <w:rFonts w:asciiTheme="majorBidi" w:hAnsiTheme="majorBidi" w:cstheme="majorBidi"/>
          <w:sz w:val="24"/>
          <w:szCs w:val="24"/>
        </w:rPr>
        <w:t>ugu</w:t>
      </w:r>
      <w:proofErr w:type="spellEnd"/>
      <w:r w:rsidR="00E4471A"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dhaqsi</w:t>
      </w:r>
      <w:proofErr w:type="spellEnd"/>
      <w:r w:rsidRPr="00365918">
        <w:rPr>
          <w:rFonts w:asciiTheme="majorBidi" w:hAnsiTheme="majorBidi" w:cstheme="majorBidi"/>
          <w:sz w:val="24"/>
          <w:szCs w:val="24"/>
        </w:rPr>
        <w:t xml:space="preserve"> </w:t>
      </w:r>
      <w:proofErr w:type="gramStart"/>
      <w:r w:rsidR="00E4471A" w:rsidRPr="00365918">
        <w:rPr>
          <w:rFonts w:asciiTheme="majorBidi" w:hAnsiTheme="majorBidi" w:cstheme="majorBidi"/>
          <w:sz w:val="24"/>
          <w:szCs w:val="24"/>
        </w:rPr>
        <w:t xml:space="preserve">badan  </w:t>
      </w:r>
      <w:r w:rsidRPr="00365918">
        <w:rPr>
          <w:rFonts w:asciiTheme="majorBidi" w:hAnsiTheme="majorBidi" w:cstheme="majorBidi"/>
          <w:sz w:val="24"/>
          <w:szCs w:val="24"/>
        </w:rPr>
        <w:t>u</w:t>
      </w:r>
      <w:proofErr w:type="gram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shaaci</w:t>
      </w:r>
      <w:r w:rsidR="00E4471A" w:rsidRPr="00365918">
        <w:rPr>
          <w:rFonts w:asciiTheme="majorBidi" w:hAnsiTheme="majorBidi" w:cstheme="majorBidi"/>
          <w:sz w:val="24"/>
          <w:szCs w:val="24"/>
        </w:rPr>
        <w:t>sa</w:t>
      </w:r>
      <w:proofErr w:type="spellEnd"/>
      <w:r w:rsidR="00E4471A" w:rsidRPr="00365918">
        <w:rPr>
          <w:rFonts w:asciiTheme="majorBidi" w:hAnsiTheme="majorBidi" w:cstheme="majorBidi"/>
          <w:sz w:val="24"/>
          <w:szCs w:val="24"/>
        </w:rPr>
        <w:t xml:space="preserve"> </w:t>
      </w:r>
      <w:proofErr w:type="spellStart"/>
      <w:r w:rsidR="00E4471A" w:rsidRPr="00365918">
        <w:rPr>
          <w:rFonts w:asciiTheme="majorBidi" w:hAnsiTheme="majorBidi" w:cstheme="majorBidi"/>
          <w:sz w:val="24"/>
          <w:szCs w:val="24"/>
        </w:rPr>
        <w:t>isbedleka</w:t>
      </w:r>
      <w:proofErr w:type="spellEnd"/>
      <w:r w:rsidR="00E4471A" w:rsidRPr="00365918">
        <w:rPr>
          <w:rFonts w:asciiTheme="majorBidi" w:hAnsiTheme="majorBidi" w:cstheme="majorBidi"/>
          <w:sz w:val="24"/>
          <w:szCs w:val="24"/>
        </w:rPr>
        <w:t xml:space="preserve"> </w:t>
      </w:r>
      <w:proofErr w:type="spellStart"/>
      <w:r w:rsidR="002404AD" w:rsidRPr="00365918">
        <w:rPr>
          <w:rFonts w:asciiTheme="majorBidi" w:hAnsiTheme="majorBidi" w:cstheme="majorBidi"/>
          <w:sz w:val="24"/>
          <w:szCs w:val="24"/>
        </w:rPr>
        <w:t>lagu</w:t>
      </w:r>
      <w:proofErr w:type="spellEnd"/>
      <w:r w:rsidR="002404AD" w:rsidRPr="00365918">
        <w:rPr>
          <w:rFonts w:asciiTheme="majorBidi" w:hAnsiTheme="majorBidi" w:cstheme="majorBidi"/>
          <w:sz w:val="24"/>
          <w:szCs w:val="24"/>
        </w:rPr>
        <w:t xml:space="preserve"> </w:t>
      </w:r>
      <w:proofErr w:type="spellStart"/>
      <w:r w:rsidR="002404AD" w:rsidRPr="00365918">
        <w:rPr>
          <w:rFonts w:asciiTheme="majorBidi" w:hAnsiTheme="majorBidi" w:cstheme="majorBidi"/>
          <w:sz w:val="24"/>
          <w:szCs w:val="24"/>
        </w:rPr>
        <w:t>sameeyey</w:t>
      </w:r>
      <w:proofErr w:type="spellEnd"/>
      <w:r w:rsidR="002404AD" w:rsidRPr="00365918">
        <w:rPr>
          <w:rFonts w:asciiTheme="majorBidi" w:hAnsiTheme="majorBidi" w:cstheme="majorBidi"/>
          <w:sz w:val="24"/>
          <w:szCs w:val="24"/>
        </w:rPr>
        <w:t xml:space="preserve"> </w:t>
      </w:r>
      <w:r w:rsidR="00666A6D" w:rsidRPr="00365918">
        <w:rPr>
          <w:rFonts w:asciiTheme="majorBidi" w:hAnsiTheme="majorBidi" w:cstheme="majorBidi"/>
          <w:sz w:val="24"/>
          <w:szCs w:val="24"/>
        </w:rPr>
        <w:t>ESCP-</w:t>
      </w:r>
      <w:proofErr w:type="spellStart"/>
      <w:r w:rsidR="00666A6D" w:rsidRPr="00365918">
        <w:rPr>
          <w:rFonts w:asciiTheme="majorBidi" w:hAnsiTheme="majorBidi" w:cstheme="majorBidi"/>
          <w:sz w:val="24"/>
          <w:szCs w:val="24"/>
        </w:rPr>
        <w:t>ga</w:t>
      </w:r>
      <w:r w:rsidR="002404AD" w:rsidRPr="00365918">
        <w:rPr>
          <w:rFonts w:asciiTheme="majorBidi" w:hAnsiTheme="majorBidi" w:cstheme="majorBidi"/>
          <w:sz w:val="24"/>
          <w:szCs w:val="24"/>
        </w:rPr>
        <w:t>n</w:t>
      </w:r>
      <w:proofErr w:type="spellEnd"/>
    </w:p>
    <w:p w14:paraId="02358ACA" w14:textId="7EDB8384" w:rsidR="008238B4" w:rsidRPr="00365918" w:rsidRDefault="008238B4" w:rsidP="008238B4">
      <w:pPr>
        <w:rPr>
          <w:rFonts w:asciiTheme="majorBidi" w:hAnsiTheme="majorBidi" w:cstheme="majorBidi"/>
          <w:sz w:val="24"/>
          <w:szCs w:val="24"/>
        </w:rPr>
      </w:pPr>
    </w:p>
    <w:p w14:paraId="46516407" w14:textId="77777777" w:rsidR="008238B4" w:rsidRPr="00365918" w:rsidRDefault="008238B4" w:rsidP="008238B4">
      <w:pPr>
        <w:rPr>
          <w:rFonts w:asciiTheme="majorBidi" w:hAnsiTheme="majorBidi" w:cstheme="majorBidi"/>
          <w:sz w:val="24"/>
          <w:szCs w:val="24"/>
        </w:rPr>
      </w:pPr>
    </w:p>
    <w:p w14:paraId="0F300363" w14:textId="7F9891CB" w:rsidR="00E62780" w:rsidRPr="00365918" w:rsidRDefault="00E62780" w:rsidP="00E62780">
      <w:pPr>
        <w:pStyle w:val="ListParagraph"/>
        <w:numPr>
          <w:ilvl w:val="0"/>
          <w:numId w:val="16"/>
        </w:numPr>
        <w:rPr>
          <w:rFonts w:asciiTheme="majorBidi" w:hAnsiTheme="majorBidi" w:cstheme="majorBidi"/>
          <w:sz w:val="24"/>
          <w:szCs w:val="24"/>
        </w:rPr>
      </w:pPr>
      <w:proofErr w:type="spellStart"/>
      <w:r w:rsidRPr="00365918">
        <w:rPr>
          <w:rFonts w:asciiTheme="majorBidi" w:hAnsiTheme="majorBidi" w:cstheme="majorBidi"/>
          <w:sz w:val="24"/>
          <w:szCs w:val="24"/>
        </w:rPr>
        <w:t>Marka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uu</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mashruuca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isbeddel</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ku</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yimaad</w:t>
      </w:r>
      <w:r w:rsidR="00E4471A" w:rsidRPr="00365918">
        <w:rPr>
          <w:rFonts w:asciiTheme="majorBidi" w:hAnsiTheme="majorBidi" w:cstheme="majorBidi"/>
          <w:sz w:val="24"/>
          <w:szCs w:val="24"/>
        </w:rPr>
        <w:t>o</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duruufo</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aan</w:t>
      </w:r>
      <w:proofErr w:type="spellEnd"/>
      <w:r w:rsidRPr="00365918">
        <w:rPr>
          <w:rFonts w:asciiTheme="majorBidi" w:hAnsiTheme="majorBidi" w:cstheme="majorBidi"/>
          <w:sz w:val="24"/>
          <w:szCs w:val="24"/>
        </w:rPr>
        <w:t xml:space="preserve"> la </w:t>
      </w:r>
      <w:proofErr w:type="spellStart"/>
      <w:r w:rsidRPr="00365918">
        <w:rPr>
          <w:rFonts w:asciiTheme="majorBidi" w:hAnsiTheme="majorBidi" w:cstheme="majorBidi"/>
          <w:sz w:val="24"/>
          <w:szCs w:val="24"/>
        </w:rPr>
        <w:t>filayn</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awgeed</w:t>
      </w:r>
      <w:proofErr w:type="spellEnd"/>
      <w:r w:rsidRPr="00365918">
        <w:rPr>
          <w:rFonts w:asciiTheme="majorBidi" w:hAnsiTheme="majorBidi" w:cstheme="majorBidi"/>
          <w:sz w:val="24"/>
          <w:szCs w:val="24"/>
        </w:rPr>
        <w:t xml:space="preserve">, ama </w:t>
      </w:r>
      <w:r w:rsidR="00666A6D" w:rsidRPr="00365918">
        <w:rPr>
          <w:rFonts w:asciiTheme="majorBidi" w:hAnsiTheme="majorBidi" w:cstheme="majorBidi"/>
          <w:sz w:val="24"/>
          <w:szCs w:val="24"/>
        </w:rPr>
        <w:t>wax</w:t>
      </w:r>
      <w:r w:rsidRPr="00365918">
        <w:rPr>
          <w:rFonts w:asciiTheme="majorBidi" w:hAnsiTheme="majorBidi" w:cstheme="majorBidi"/>
          <w:sz w:val="24"/>
          <w:szCs w:val="24"/>
        </w:rPr>
        <w:t xml:space="preserve"> q</w:t>
      </w:r>
      <w:proofErr w:type="spellStart"/>
      <w:r w:rsidRPr="00365918">
        <w:rPr>
          <w:rFonts w:asciiTheme="majorBidi" w:hAnsiTheme="majorBidi" w:cstheme="majorBidi"/>
          <w:sz w:val="24"/>
          <w:szCs w:val="24"/>
        </w:rPr>
        <w:t>abadka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mashruu</w:t>
      </w:r>
      <w:r w:rsidR="00666A6D" w:rsidRPr="00365918">
        <w:rPr>
          <w:rFonts w:asciiTheme="majorBidi" w:hAnsiTheme="majorBidi" w:cstheme="majorBidi"/>
          <w:sz w:val="24"/>
          <w:szCs w:val="24"/>
        </w:rPr>
        <w:t>a</w:t>
      </w:r>
      <w:proofErr w:type="spellEnd"/>
      <w:r w:rsidR="00666A6D" w:rsidRPr="00365918">
        <w:rPr>
          <w:rFonts w:asciiTheme="majorBidi" w:hAnsiTheme="majorBidi" w:cstheme="majorBidi"/>
          <w:sz w:val="24"/>
          <w:szCs w:val="24"/>
        </w:rPr>
        <w:t xml:space="preserve"> </w:t>
      </w:r>
      <w:r w:rsidRPr="00365918">
        <w:rPr>
          <w:rFonts w:asciiTheme="majorBidi" w:hAnsiTheme="majorBidi" w:cstheme="majorBidi"/>
          <w:sz w:val="24"/>
          <w:szCs w:val="24"/>
        </w:rPr>
        <w:t xml:space="preserve">ay ka </w:t>
      </w:r>
      <w:proofErr w:type="spellStart"/>
      <w:r w:rsidRPr="00365918">
        <w:rPr>
          <w:rFonts w:asciiTheme="majorBidi" w:hAnsiTheme="majorBidi" w:cstheme="majorBidi"/>
          <w:sz w:val="24"/>
          <w:szCs w:val="24"/>
        </w:rPr>
        <w:t>dhashaan</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isbedalo</w:t>
      </w:r>
      <w:proofErr w:type="spellEnd"/>
      <w:r w:rsidRPr="00365918">
        <w:rPr>
          <w:rFonts w:asciiTheme="majorBidi" w:hAnsiTheme="majorBidi" w:cstheme="majorBidi"/>
          <w:sz w:val="24"/>
          <w:szCs w:val="24"/>
        </w:rPr>
        <w:t xml:space="preserve"> la </w:t>
      </w:r>
      <w:proofErr w:type="spellStart"/>
      <w:r w:rsidRPr="00365918">
        <w:rPr>
          <w:rFonts w:asciiTheme="majorBidi" w:hAnsiTheme="majorBidi" w:cstheme="majorBidi"/>
          <w:sz w:val="24"/>
          <w:szCs w:val="24"/>
        </w:rPr>
        <w:t>xiriirra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khataraha</w:t>
      </w:r>
      <w:proofErr w:type="spellEnd"/>
      <w:r w:rsidRPr="00365918">
        <w:rPr>
          <w:rFonts w:asciiTheme="majorBidi" w:hAnsiTheme="majorBidi" w:cstheme="majorBidi"/>
          <w:sz w:val="24"/>
          <w:szCs w:val="24"/>
        </w:rPr>
        <w:t xml:space="preserve"> </w:t>
      </w:r>
      <w:proofErr w:type="spellStart"/>
      <w:r w:rsidR="002404AD" w:rsidRPr="00365918">
        <w:rPr>
          <w:rFonts w:asciiTheme="majorBidi" w:hAnsiTheme="majorBidi" w:cstheme="majorBidi"/>
          <w:sz w:val="24"/>
          <w:szCs w:val="24"/>
        </w:rPr>
        <w:t>saameyn</w:t>
      </w:r>
      <w:proofErr w:type="spellEnd"/>
      <w:r w:rsidR="002404AD" w:rsidRPr="00365918">
        <w:rPr>
          <w:rFonts w:asciiTheme="majorBidi" w:hAnsiTheme="majorBidi" w:cstheme="majorBidi"/>
          <w:sz w:val="24"/>
          <w:szCs w:val="24"/>
        </w:rPr>
        <w:t xml:space="preserve"> </w:t>
      </w:r>
      <w:proofErr w:type="spellStart"/>
      <w:r w:rsidR="002404AD" w:rsidRPr="00365918">
        <w:rPr>
          <w:rFonts w:asciiTheme="majorBidi" w:hAnsiTheme="majorBidi" w:cstheme="majorBidi"/>
          <w:sz w:val="24"/>
          <w:szCs w:val="24"/>
        </w:rPr>
        <w:t>ku</w:t>
      </w:r>
      <w:proofErr w:type="spellEnd"/>
      <w:r w:rsidR="002404AD" w:rsidRPr="00365918">
        <w:rPr>
          <w:rFonts w:asciiTheme="majorBidi" w:hAnsiTheme="majorBidi" w:cstheme="majorBidi"/>
          <w:sz w:val="24"/>
          <w:szCs w:val="24"/>
        </w:rPr>
        <w:t xml:space="preserve"> </w:t>
      </w:r>
      <w:proofErr w:type="spellStart"/>
      <w:r w:rsidR="002404AD" w:rsidRPr="00365918">
        <w:rPr>
          <w:rFonts w:asciiTheme="majorBidi" w:hAnsiTheme="majorBidi" w:cstheme="majorBidi"/>
          <w:sz w:val="24"/>
          <w:szCs w:val="24"/>
        </w:rPr>
        <w:t>yeelan</w:t>
      </w:r>
      <w:proofErr w:type="spellEnd"/>
      <w:r w:rsidR="002404AD" w:rsidRPr="00365918">
        <w:rPr>
          <w:rFonts w:asciiTheme="majorBidi" w:hAnsiTheme="majorBidi" w:cstheme="majorBidi"/>
          <w:sz w:val="24"/>
          <w:szCs w:val="24"/>
        </w:rPr>
        <w:t xml:space="preserve"> </w:t>
      </w:r>
      <w:proofErr w:type="gramStart"/>
      <w:r w:rsidR="002404AD" w:rsidRPr="00365918">
        <w:rPr>
          <w:rFonts w:asciiTheme="majorBidi" w:hAnsiTheme="majorBidi" w:cstheme="majorBidi"/>
          <w:sz w:val="24"/>
          <w:szCs w:val="24"/>
        </w:rPr>
        <w:t>karo</w:t>
      </w:r>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mashruuca</w:t>
      </w:r>
      <w:proofErr w:type="spellEnd"/>
      <w:proofErr w:type="gramEnd"/>
      <w:r w:rsidRPr="00365918">
        <w:rPr>
          <w:rFonts w:asciiTheme="majorBidi" w:hAnsiTheme="majorBidi" w:cstheme="majorBidi"/>
          <w:sz w:val="24"/>
          <w:szCs w:val="24"/>
        </w:rPr>
        <w:t>,</w:t>
      </w:r>
      <w:r w:rsidR="00666A6D" w:rsidRPr="00365918">
        <w:rPr>
          <w:rFonts w:asciiTheme="majorBidi" w:hAnsiTheme="majorBidi" w:cstheme="majorBidi"/>
          <w:sz w:val="24"/>
          <w:szCs w:val="24"/>
        </w:rPr>
        <w:t xml:space="preserve"> </w:t>
      </w:r>
      <w:r w:rsidR="00E4471A" w:rsidRPr="00365918">
        <w:rPr>
          <w:rFonts w:asciiTheme="majorBidi" w:hAnsiTheme="majorBidi" w:cstheme="majorBidi"/>
          <w:sz w:val="24"/>
          <w:szCs w:val="24"/>
        </w:rPr>
        <w:t>XFS</w:t>
      </w:r>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waa</w:t>
      </w:r>
      <w:proofErr w:type="spellEnd"/>
      <w:r w:rsidRPr="00365918">
        <w:rPr>
          <w:rFonts w:asciiTheme="majorBidi" w:hAnsiTheme="majorBidi" w:cstheme="majorBidi"/>
          <w:sz w:val="24"/>
          <w:szCs w:val="24"/>
        </w:rPr>
        <w:t xml:space="preserve"> in </w:t>
      </w:r>
      <w:r w:rsidR="001C7535" w:rsidRPr="00365918">
        <w:rPr>
          <w:rFonts w:asciiTheme="majorBidi" w:hAnsiTheme="majorBidi" w:cstheme="majorBidi"/>
          <w:sz w:val="24"/>
          <w:szCs w:val="24"/>
        </w:rPr>
        <w:t xml:space="preserve">ay </w:t>
      </w:r>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lacag</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dheeraad</w:t>
      </w:r>
      <w:proofErr w:type="spellEnd"/>
      <w:r w:rsidRPr="00365918">
        <w:rPr>
          <w:rFonts w:asciiTheme="majorBidi" w:hAnsiTheme="majorBidi" w:cstheme="majorBidi"/>
          <w:sz w:val="24"/>
          <w:szCs w:val="24"/>
        </w:rPr>
        <w:t xml:space="preserve"> ah, </w:t>
      </w:r>
      <w:proofErr w:type="spellStart"/>
      <w:r w:rsidRPr="00365918">
        <w:rPr>
          <w:rFonts w:asciiTheme="majorBidi" w:hAnsiTheme="majorBidi" w:cstheme="majorBidi"/>
          <w:sz w:val="24"/>
          <w:szCs w:val="24"/>
        </w:rPr>
        <w:t>haddii</w:t>
      </w:r>
      <w:proofErr w:type="spellEnd"/>
      <w:r w:rsidRPr="00365918">
        <w:rPr>
          <w:rFonts w:asciiTheme="majorBidi" w:hAnsiTheme="majorBidi" w:cstheme="majorBidi"/>
          <w:sz w:val="24"/>
          <w:szCs w:val="24"/>
        </w:rPr>
        <w:t xml:space="preserve"> loo </w:t>
      </w:r>
      <w:proofErr w:type="spellStart"/>
      <w:r w:rsidRPr="00365918">
        <w:rPr>
          <w:rFonts w:asciiTheme="majorBidi" w:hAnsiTheme="majorBidi" w:cstheme="majorBidi"/>
          <w:sz w:val="24"/>
          <w:szCs w:val="24"/>
        </w:rPr>
        <w:t>baahdo</w:t>
      </w:r>
      <w:proofErr w:type="spellEnd"/>
      <w:r w:rsidRPr="00365918">
        <w:rPr>
          <w:rFonts w:asciiTheme="majorBidi" w:hAnsiTheme="majorBidi" w:cstheme="majorBidi"/>
          <w:sz w:val="24"/>
          <w:szCs w:val="24"/>
        </w:rPr>
        <w:t xml:space="preserve">, </w:t>
      </w:r>
      <w:proofErr w:type="spellStart"/>
      <w:r w:rsidR="001C7535" w:rsidRPr="00365918">
        <w:rPr>
          <w:rFonts w:asciiTheme="majorBidi" w:hAnsiTheme="majorBidi" w:cstheme="majorBidi"/>
          <w:sz w:val="24"/>
          <w:szCs w:val="24"/>
        </w:rPr>
        <w:t>ku</w:t>
      </w:r>
      <w:proofErr w:type="spellEnd"/>
      <w:r w:rsidR="001C7535" w:rsidRPr="00365918">
        <w:rPr>
          <w:rFonts w:asciiTheme="majorBidi" w:hAnsiTheme="majorBidi" w:cstheme="majorBidi"/>
          <w:sz w:val="24"/>
          <w:szCs w:val="24"/>
        </w:rPr>
        <w:t xml:space="preserve"> </w:t>
      </w:r>
      <w:proofErr w:type="spellStart"/>
      <w:r w:rsidR="001C7535" w:rsidRPr="00365918">
        <w:rPr>
          <w:rFonts w:asciiTheme="majorBidi" w:hAnsiTheme="majorBidi" w:cstheme="majorBidi"/>
          <w:sz w:val="24"/>
          <w:szCs w:val="24"/>
        </w:rPr>
        <w:t>bixiso</w:t>
      </w:r>
      <w:proofErr w:type="spellEnd"/>
      <w:r w:rsidR="001C7535" w:rsidRPr="00365918">
        <w:rPr>
          <w:rFonts w:asciiTheme="majorBidi" w:hAnsiTheme="majorBidi" w:cstheme="majorBidi"/>
          <w:sz w:val="24"/>
          <w:szCs w:val="24"/>
        </w:rPr>
        <w:t xml:space="preserve"> </w:t>
      </w:r>
      <w:proofErr w:type="spellStart"/>
      <w:r w:rsidR="00962E90" w:rsidRPr="00365918">
        <w:rPr>
          <w:rFonts w:asciiTheme="majorBidi" w:hAnsiTheme="majorBidi" w:cstheme="majorBidi"/>
          <w:sz w:val="24"/>
          <w:szCs w:val="24"/>
        </w:rPr>
        <w:t>maareynta</w:t>
      </w:r>
      <w:proofErr w:type="spellEnd"/>
      <w:r w:rsidR="00962E90" w:rsidRPr="00365918">
        <w:rPr>
          <w:rFonts w:asciiTheme="majorBidi" w:hAnsiTheme="majorBidi" w:cstheme="majorBidi"/>
          <w:sz w:val="24"/>
          <w:szCs w:val="24"/>
        </w:rPr>
        <w:t xml:space="preserve"> </w:t>
      </w:r>
      <w:proofErr w:type="spellStart"/>
      <w:r w:rsidR="00962E90" w:rsidRPr="00365918">
        <w:rPr>
          <w:rFonts w:asciiTheme="majorBidi" w:hAnsiTheme="majorBidi" w:cstheme="majorBidi"/>
          <w:sz w:val="24"/>
          <w:szCs w:val="24"/>
        </w:rPr>
        <w:t>arimahaas</w:t>
      </w:r>
      <w:proofErr w:type="spellEnd"/>
      <w:r w:rsidRPr="00365918">
        <w:rPr>
          <w:rFonts w:asciiTheme="majorBidi" w:hAnsiTheme="majorBidi" w:cstheme="majorBidi"/>
          <w:sz w:val="24"/>
          <w:szCs w:val="24"/>
        </w:rPr>
        <w:t>.</w:t>
      </w:r>
    </w:p>
    <w:p w14:paraId="1B1E052B" w14:textId="557EA037" w:rsidR="000D2905" w:rsidRPr="00365918" w:rsidRDefault="000D2905" w:rsidP="00E62780">
      <w:pPr>
        <w:pStyle w:val="ListParagraph"/>
        <w:numPr>
          <w:ilvl w:val="0"/>
          <w:numId w:val="16"/>
        </w:numPr>
        <w:rPr>
          <w:rFonts w:asciiTheme="majorBidi" w:hAnsiTheme="majorBidi" w:cstheme="majorBidi"/>
          <w:sz w:val="24"/>
          <w:szCs w:val="24"/>
        </w:rPr>
      </w:pPr>
      <w:proofErr w:type="spellStart"/>
      <w:r w:rsidRPr="00365918">
        <w:rPr>
          <w:rFonts w:asciiTheme="majorBidi" w:hAnsiTheme="majorBidi" w:cstheme="majorBidi"/>
          <w:sz w:val="24"/>
          <w:szCs w:val="24"/>
        </w:rPr>
        <w:t>Haddii</w:t>
      </w:r>
      <w:proofErr w:type="spellEnd"/>
      <w:r w:rsidRPr="00365918">
        <w:rPr>
          <w:rFonts w:asciiTheme="majorBidi" w:hAnsiTheme="majorBidi" w:cstheme="majorBidi"/>
          <w:sz w:val="24"/>
          <w:szCs w:val="24"/>
        </w:rPr>
        <w:t xml:space="preserve"> ay </w:t>
      </w:r>
      <w:proofErr w:type="spellStart"/>
      <w:r w:rsidRPr="00365918">
        <w:rPr>
          <w:rFonts w:asciiTheme="majorBidi" w:hAnsiTheme="majorBidi" w:cstheme="majorBidi"/>
          <w:sz w:val="24"/>
          <w:szCs w:val="24"/>
        </w:rPr>
        <w:t>dhacdo</w:t>
      </w:r>
      <w:proofErr w:type="spellEnd"/>
      <w:r w:rsidRPr="00365918">
        <w:rPr>
          <w:rFonts w:asciiTheme="majorBidi" w:hAnsiTheme="majorBidi" w:cstheme="majorBidi"/>
          <w:sz w:val="24"/>
          <w:szCs w:val="24"/>
        </w:rPr>
        <w:t xml:space="preserve"> in dad </w:t>
      </w:r>
      <w:proofErr w:type="spellStart"/>
      <w:r w:rsidR="00E73970" w:rsidRPr="00365918">
        <w:rPr>
          <w:rFonts w:asciiTheme="majorBidi" w:hAnsiTheme="majorBidi" w:cstheme="majorBidi"/>
          <w:sz w:val="24"/>
          <w:szCs w:val="24"/>
        </w:rPr>
        <w:t>ku</w:t>
      </w:r>
      <w:proofErr w:type="spellEnd"/>
      <w:r w:rsidR="00E73970" w:rsidRPr="00365918">
        <w:rPr>
          <w:rFonts w:asciiTheme="majorBidi" w:hAnsiTheme="majorBidi" w:cstheme="majorBidi"/>
          <w:sz w:val="24"/>
          <w:szCs w:val="24"/>
        </w:rPr>
        <w:t xml:space="preserve"> suggan </w:t>
      </w:r>
      <w:proofErr w:type="spellStart"/>
      <w:r w:rsidR="00E73970" w:rsidRPr="00365918">
        <w:rPr>
          <w:rFonts w:asciiTheme="majorBidi" w:hAnsiTheme="majorBidi" w:cstheme="majorBidi"/>
          <w:sz w:val="24"/>
          <w:szCs w:val="24"/>
        </w:rPr>
        <w:t>dhul</w:t>
      </w:r>
      <w:proofErr w:type="spellEnd"/>
      <w:r w:rsidR="00E73970" w:rsidRPr="00365918">
        <w:rPr>
          <w:rFonts w:asciiTheme="majorBidi" w:hAnsiTheme="majorBidi" w:cstheme="majorBidi"/>
          <w:sz w:val="24"/>
          <w:szCs w:val="24"/>
        </w:rPr>
        <w:t xml:space="preserve"> </w:t>
      </w:r>
      <w:proofErr w:type="spellStart"/>
      <w:r w:rsidR="00E73970" w:rsidRPr="00365918">
        <w:rPr>
          <w:rFonts w:asciiTheme="majorBidi" w:hAnsiTheme="majorBidi" w:cstheme="majorBidi"/>
          <w:sz w:val="24"/>
          <w:szCs w:val="24"/>
        </w:rPr>
        <w:t>sharciyeysan</w:t>
      </w:r>
      <w:proofErr w:type="spellEnd"/>
      <w:r w:rsidR="00E73970" w:rsidRPr="00365918">
        <w:rPr>
          <w:rFonts w:asciiTheme="majorBidi" w:hAnsiTheme="majorBidi" w:cstheme="majorBidi"/>
          <w:sz w:val="24"/>
          <w:szCs w:val="24"/>
        </w:rPr>
        <w:t xml:space="preserve"> mise </w:t>
      </w:r>
      <w:proofErr w:type="spellStart"/>
      <w:r w:rsidR="00E73970" w:rsidRPr="00365918">
        <w:rPr>
          <w:rFonts w:asciiTheme="majorBidi" w:hAnsiTheme="majorBidi" w:cstheme="majorBidi"/>
          <w:sz w:val="24"/>
          <w:szCs w:val="24"/>
        </w:rPr>
        <w:t>aan</w:t>
      </w:r>
      <w:proofErr w:type="spellEnd"/>
      <w:r w:rsidR="00E73970" w:rsidRPr="00365918">
        <w:rPr>
          <w:rFonts w:asciiTheme="majorBidi" w:hAnsiTheme="majorBidi" w:cstheme="majorBidi"/>
          <w:sz w:val="24"/>
          <w:szCs w:val="24"/>
        </w:rPr>
        <w:t xml:space="preserve"> </w:t>
      </w:r>
      <w:proofErr w:type="spellStart"/>
      <w:r w:rsidR="00E73970" w:rsidRPr="00365918">
        <w:rPr>
          <w:rFonts w:asciiTheme="majorBidi" w:hAnsiTheme="majorBidi" w:cstheme="majorBidi"/>
          <w:sz w:val="24"/>
          <w:szCs w:val="24"/>
        </w:rPr>
        <w:t>sharciyeysaneeyn</w:t>
      </w:r>
      <w:proofErr w:type="spellEnd"/>
      <w:r w:rsidR="00E73970"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xoog</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lagu</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barakiciyo</w:t>
      </w:r>
      <w:proofErr w:type="spellEnd"/>
      <w:r w:rsidRPr="00365918">
        <w:rPr>
          <w:rFonts w:asciiTheme="majorBidi" w:hAnsiTheme="majorBidi" w:cstheme="majorBidi"/>
          <w:sz w:val="24"/>
          <w:szCs w:val="24"/>
        </w:rPr>
        <w:t xml:space="preserve"> (mise </w:t>
      </w:r>
      <w:proofErr w:type="spellStart"/>
      <w:r w:rsidRPr="00365918">
        <w:rPr>
          <w:rFonts w:asciiTheme="majorBidi" w:hAnsiTheme="majorBidi" w:cstheme="majorBidi"/>
          <w:sz w:val="24"/>
          <w:szCs w:val="24"/>
        </w:rPr>
        <w:t>dhul</w:t>
      </w:r>
      <w:r w:rsidR="00E73970" w:rsidRPr="00365918">
        <w:rPr>
          <w:rFonts w:asciiTheme="majorBidi" w:hAnsiTheme="majorBidi" w:cstheme="majorBidi"/>
          <w:sz w:val="24"/>
          <w:szCs w:val="24"/>
        </w:rPr>
        <w:t>ka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laga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qaato</w:t>
      </w:r>
      <w:proofErr w:type="spellEnd"/>
      <w:r w:rsidRPr="00365918">
        <w:rPr>
          <w:rFonts w:asciiTheme="majorBidi" w:hAnsiTheme="majorBidi" w:cstheme="majorBidi"/>
          <w:sz w:val="24"/>
          <w:szCs w:val="24"/>
        </w:rPr>
        <w:t xml:space="preserve">, mise la </w:t>
      </w:r>
      <w:proofErr w:type="spellStart"/>
      <w:r w:rsidRPr="00365918">
        <w:rPr>
          <w:rFonts w:asciiTheme="majorBidi" w:hAnsiTheme="majorBidi" w:cstheme="majorBidi"/>
          <w:sz w:val="24"/>
          <w:szCs w:val="24"/>
        </w:rPr>
        <w:t>xayiro</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i</w:t>
      </w:r>
      <w:r w:rsidR="00E73970" w:rsidRPr="00365918">
        <w:rPr>
          <w:rFonts w:asciiTheme="majorBidi" w:hAnsiTheme="majorBidi" w:cstheme="majorBidi"/>
          <w:sz w:val="24"/>
          <w:szCs w:val="24"/>
        </w:rPr>
        <w:t>s</w:t>
      </w:r>
      <w:r w:rsidRPr="00365918">
        <w:rPr>
          <w:rFonts w:asciiTheme="majorBidi" w:hAnsiTheme="majorBidi" w:cstheme="majorBidi"/>
          <w:sz w:val="24"/>
          <w:szCs w:val="24"/>
        </w:rPr>
        <w:t>ticmaalka</w:t>
      </w:r>
      <w:proofErr w:type="spellEnd"/>
      <w:r w:rsidRPr="00365918">
        <w:rPr>
          <w:rFonts w:asciiTheme="majorBidi" w:hAnsiTheme="majorBidi" w:cstheme="majorBidi"/>
          <w:sz w:val="24"/>
          <w:szCs w:val="24"/>
        </w:rPr>
        <w:t xml:space="preserve"> </w:t>
      </w:r>
      <w:proofErr w:type="spellStart"/>
      <w:r w:rsidRPr="00365918">
        <w:rPr>
          <w:rFonts w:asciiTheme="majorBidi" w:hAnsiTheme="majorBidi" w:cstheme="majorBidi"/>
          <w:sz w:val="24"/>
          <w:szCs w:val="24"/>
        </w:rPr>
        <w:t>dhulka</w:t>
      </w:r>
      <w:r w:rsidR="00E73970" w:rsidRPr="00365918">
        <w:rPr>
          <w:rFonts w:asciiTheme="majorBidi" w:hAnsiTheme="majorBidi" w:cstheme="majorBidi"/>
          <w:sz w:val="24"/>
          <w:szCs w:val="24"/>
        </w:rPr>
        <w:t>as</w:t>
      </w:r>
      <w:proofErr w:type="spellEnd"/>
      <w:r w:rsidRPr="00365918">
        <w:rPr>
          <w:rFonts w:asciiTheme="majorBidi" w:hAnsiTheme="majorBidi" w:cstheme="majorBidi"/>
          <w:sz w:val="24"/>
          <w:szCs w:val="24"/>
        </w:rPr>
        <w:t xml:space="preserve">) </w:t>
      </w:r>
      <w:proofErr w:type="spellStart"/>
      <w:r w:rsidR="00E73970" w:rsidRPr="00365918">
        <w:rPr>
          <w:rFonts w:asciiTheme="majorBidi" w:hAnsiTheme="majorBidi" w:cstheme="majorBidi"/>
          <w:sz w:val="24"/>
          <w:szCs w:val="24"/>
        </w:rPr>
        <w:t>wixii</w:t>
      </w:r>
      <w:proofErr w:type="spellEnd"/>
      <w:r w:rsidR="00E73970" w:rsidRPr="00365918">
        <w:rPr>
          <w:rFonts w:asciiTheme="majorBidi" w:hAnsiTheme="majorBidi" w:cstheme="majorBidi"/>
          <w:sz w:val="24"/>
          <w:szCs w:val="24"/>
        </w:rPr>
        <w:t xml:space="preserve"> ka </w:t>
      </w:r>
      <w:proofErr w:type="spellStart"/>
      <w:r w:rsidR="00E73970" w:rsidRPr="00365918">
        <w:rPr>
          <w:rFonts w:asciiTheme="majorBidi" w:hAnsiTheme="majorBidi" w:cstheme="majorBidi"/>
          <w:sz w:val="24"/>
          <w:szCs w:val="24"/>
        </w:rPr>
        <w:t>dambeeya</w:t>
      </w:r>
      <w:proofErr w:type="spellEnd"/>
      <w:r w:rsidR="00E73970" w:rsidRPr="00365918">
        <w:rPr>
          <w:rFonts w:asciiTheme="majorBidi" w:hAnsiTheme="majorBidi" w:cstheme="majorBidi"/>
          <w:sz w:val="24"/>
          <w:szCs w:val="24"/>
        </w:rPr>
        <w:t xml:space="preserve"> 31 </w:t>
      </w:r>
      <w:proofErr w:type="spellStart"/>
      <w:r w:rsidR="00E73970" w:rsidRPr="00365918">
        <w:rPr>
          <w:rFonts w:asciiTheme="majorBidi" w:hAnsiTheme="majorBidi" w:cstheme="majorBidi"/>
          <w:sz w:val="24"/>
          <w:szCs w:val="24"/>
        </w:rPr>
        <w:t>Marso</w:t>
      </w:r>
      <w:proofErr w:type="spellEnd"/>
      <w:r w:rsidR="00E73970" w:rsidRPr="00365918">
        <w:rPr>
          <w:rFonts w:asciiTheme="majorBidi" w:hAnsiTheme="majorBidi" w:cstheme="majorBidi"/>
          <w:sz w:val="24"/>
          <w:szCs w:val="24"/>
        </w:rPr>
        <w:t xml:space="preserve"> 2019 </w:t>
      </w:r>
      <w:proofErr w:type="spellStart"/>
      <w:r w:rsidR="00E73970" w:rsidRPr="00365918">
        <w:rPr>
          <w:rFonts w:asciiTheme="majorBidi" w:hAnsiTheme="majorBidi" w:cstheme="majorBidi"/>
          <w:sz w:val="24"/>
          <w:szCs w:val="24"/>
        </w:rPr>
        <w:t>waxaa</w:t>
      </w:r>
      <w:proofErr w:type="spellEnd"/>
      <w:r w:rsidR="00E73970" w:rsidRPr="00365918">
        <w:rPr>
          <w:rFonts w:asciiTheme="majorBidi" w:hAnsiTheme="majorBidi" w:cstheme="majorBidi"/>
          <w:sz w:val="24"/>
          <w:szCs w:val="24"/>
        </w:rPr>
        <w:t xml:space="preserve"> la </w:t>
      </w:r>
      <w:proofErr w:type="spellStart"/>
      <w:r w:rsidR="00E73970" w:rsidRPr="00365918">
        <w:rPr>
          <w:rFonts w:asciiTheme="majorBidi" w:hAnsiTheme="majorBidi" w:cstheme="majorBidi"/>
          <w:sz w:val="24"/>
          <w:szCs w:val="24"/>
        </w:rPr>
        <w:t>fulineyaa</w:t>
      </w:r>
      <w:proofErr w:type="spellEnd"/>
      <w:r w:rsidR="00E73970" w:rsidRPr="00365918">
        <w:rPr>
          <w:rFonts w:asciiTheme="majorBidi" w:hAnsiTheme="majorBidi" w:cstheme="majorBidi"/>
          <w:sz w:val="24"/>
          <w:szCs w:val="24"/>
        </w:rPr>
        <w:t xml:space="preserve"> </w:t>
      </w:r>
      <w:proofErr w:type="spellStart"/>
      <w:r w:rsidR="00E73970" w:rsidRPr="00365918">
        <w:rPr>
          <w:rFonts w:asciiTheme="majorBidi" w:hAnsiTheme="majorBidi" w:cstheme="majorBidi"/>
          <w:sz w:val="24"/>
          <w:szCs w:val="24"/>
        </w:rPr>
        <w:t>awaamiirta</w:t>
      </w:r>
      <w:proofErr w:type="spellEnd"/>
      <w:r w:rsidR="00E73970" w:rsidRPr="00365918">
        <w:rPr>
          <w:rFonts w:asciiTheme="majorBidi" w:hAnsiTheme="majorBidi" w:cstheme="majorBidi"/>
          <w:sz w:val="24"/>
          <w:szCs w:val="24"/>
        </w:rPr>
        <w:t xml:space="preserve"> </w:t>
      </w:r>
      <w:proofErr w:type="spellStart"/>
      <w:r w:rsidR="00E73970" w:rsidRPr="00365918">
        <w:rPr>
          <w:rFonts w:asciiTheme="majorBidi" w:hAnsiTheme="majorBidi" w:cstheme="majorBidi"/>
          <w:sz w:val="24"/>
          <w:szCs w:val="24"/>
        </w:rPr>
        <w:t>halbeega</w:t>
      </w:r>
      <w:proofErr w:type="spellEnd"/>
      <w:r w:rsidR="00E73970" w:rsidRPr="00365918">
        <w:rPr>
          <w:rFonts w:asciiTheme="majorBidi" w:hAnsiTheme="majorBidi" w:cstheme="majorBidi"/>
          <w:sz w:val="24"/>
          <w:szCs w:val="24"/>
        </w:rPr>
        <w:t xml:space="preserve"> 5aad (ESS5) </w:t>
      </w:r>
      <w:proofErr w:type="spellStart"/>
      <w:r w:rsidR="00E73970" w:rsidRPr="00365918">
        <w:rPr>
          <w:rFonts w:asciiTheme="majorBidi" w:hAnsiTheme="majorBidi" w:cstheme="majorBidi"/>
          <w:sz w:val="24"/>
          <w:szCs w:val="24"/>
        </w:rPr>
        <w:t>ee</w:t>
      </w:r>
      <w:proofErr w:type="spellEnd"/>
      <w:r w:rsidR="00E73970" w:rsidRPr="00365918">
        <w:rPr>
          <w:rFonts w:asciiTheme="majorBidi" w:hAnsiTheme="majorBidi" w:cstheme="majorBidi"/>
          <w:sz w:val="24"/>
          <w:szCs w:val="24"/>
        </w:rPr>
        <w:t xml:space="preserve"> </w:t>
      </w:r>
      <w:proofErr w:type="spellStart"/>
      <w:r w:rsidR="00E73970" w:rsidRPr="00365918">
        <w:rPr>
          <w:rFonts w:asciiTheme="majorBidi" w:hAnsiTheme="majorBidi" w:cstheme="majorBidi"/>
          <w:sz w:val="24"/>
          <w:szCs w:val="24"/>
        </w:rPr>
        <w:t>Bangiga</w:t>
      </w:r>
      <w:proofErr w:type="spellEnd"/>
      <w:r w:rsidR="00E73970" w:rsidRPr="00365918">
        <w:rPr>
          <w:rFonts w:asciiTheme="majorBidi" w:hAnsiTheme="majorBidi" w:cstheme="majorBidi"/>
          <w:sz w:val="24"/>
          <w:szCs w:val="24"/>
        </w:rPr>
        <w:t xml:space="preserve"> </w:t>
      </w:r>
      <w:proofErr w:type="spellStart"/>
      <w:r w:rsidR="00E73970" w:rsidRPr="00365918">
        <w:rPr>
          <w:rFonts w:asciiTheme="majorBidi" w:hAnsiTheme="majorBidi" w:cstheme="majorBidi"/>
          <w:sz w:val="24"/>
          <w:szCs w:val="24"/>
        </w:rPr>
        <w:t>Aduunka</w:t>
      </w:r>
      <w:proofErr w:type="spellEnd"/>
      <w:r w:rsidR="00E73970" w:rsidRPr="00365918">
        <w:rPr>
          <w:rFonts w:asciiTheme="majorBidi" w:hAnsiTheme="majorBidi" w:cstheme="majorBidi"/>
          <w:sz w:val="24"/>
          <w:szCs w:val="24"/>
        </w:rPr>
        <w:t xml:space="preserve">. </w:t>
      </w:r>
      <w:proofErr w:type="spellStart"/>
      <w:r w:rsidR="00E73970" w:rsidRPr="00365918">
        <w:rPr>
          <w:rFonts w:asciiTheme="majorBidi" w:hAnsiTheme="majorBidi" w:cstheme="majorBidi"/>
          <w:sz w:val="24"/>
          <w:szCs w:val="24"/>
        </w:rPr>
        <w:t>Haddii</w:t>
      </w:r>
      <w:proofErr w:type="spellEnd"/>
      <w:r w:rsidR="00E73970" w:rsidRPr="00365918">
        <w:rPr>
          <w:rFonts w:asciiTheme="majorBidi" w:hAnsiTheme="majorBidi" w:cstheme="majorBidi"/>
          <w:sz w:val="24"/>
          <w:szCs w:val="24"/>
        </w:rPr>
        <w:t xml:space="preserve"> </w:t>
      </w:r>
      <w:proofErr w:type="spellStart"/>
      <w:r w:rsidR="00E73970" w:rsidRPr="00365918">
        <w:rPr>
          <w:rFonts w:asciiTheme="majorBidi" w:hAnsiTheme="majorBidi" w:cstheme="majorBidi"/>
          <w:sz w:val="24"/>
          <w:szCs w:val="24"/>
        </w:rPr>
        <w:t>awaamirtan</w:t>
      </w:r>
      <w:proofErr w:type="spellEnd"/>
      <w:r w:rsidR="00E73970" w:rsidRPr="00365918">
        <w:rPr>
          <w:rFonts w:asciiTheme="majorBidi" w:hAnsiTheme="majorBidi" w:cstheme="majorBidi"/>
          <w:sz w:val="24"/>
          <w:szCs w:val="24"/>
        </w:rPr>
        <w:t xml:space="preserve"> la </w:t>
      </w:r>
      <w:proofErr w:type="spellStart"/>
      <w:r w:rsidR="00E73970" w:rsidRPr="00365918">
        <w:rPr>
          <w:rFonts w:asciiTheme="majorBidi" w:hAnsiTheme="majorBidi" w:cstheme="majorBidi"/>
          <w:sz w:val="24"/>
          <w:szCs w:val="24"/>
        </w:rPr>
        <w:t>fulin</w:t>
      </w:r>
      <w:proofErr w:type="spellEnd"/>
      <w:r w:rsidR="00E73970" w:rsidRPr="00365918">
        <w:rPr>
          <w:rFonts w:asciiTheme="majorBidi" w:hAnsiTheme="majorBidi" w:cstheme="majorBidi"/>
          <w:sz w:val="24"/>
          <w:szCs w:val="24"/>
        </w:rPr>
        <w:t xml:space="preserve"> </w:t>
      </w:r>
      <w:proofErr w:type="spellStart"/>
      <w:r w:rsidR="00E73970" w:rsidRPr="00365918">
        <w:rPr>
          <w:rFonts w:asciiTheme="majorBidi" w:hAnsiTheme="majorBidi" w:cstheme="majorBidi"/>
          <w:sz w:val="24"/>
          <w:szCs w:val="24"/>
        </w:rPr>
        <w:t>waayo</w:t>
      </w:r>
      <w:proofErr w:type="spellEnd"/>
      <w:r w:rsidR="00E73970" w:rsidRPr="00365918">
        <w:rPr>
          <w:rFonts w:asciiTheme="majorBidi" w:hAnsiTheme="majorBidi" w:cstheme="majorBidi"/>
          <w:sz w:val="24"/>
          <w:szCs w:val="24"/>
        </w:rPr>
        <w:t xml:space="preserve"> </w:t>
      </w:r>
      <w:proofErr w:type="spellStart"/>
      <w:r w:rsidR="00E73970" w:rsidRPr="00365918">
        <w:rPr>
          <w:rFonts w:asciiTheme="majorBidi" w:hAnsiTheme="majorBidi" w:cstheme="majorBidi"/>
          <w:sz w:val="24"/>
          <w:szCs w:val="24"/>
        </w:rPr>
        <w:t>Bangiga</w:t>
      </w:r>
      <w:proofErr w:type="spellEnd"/>
      <w:r w:rsidR="00E73970" w:rsidRPr="00365918">
        <w:rPr>
          <w:rFonts w:asciiTheme="majorBidi" w:hAnsiTheme="majorBidi" w:cstheme="majorBidi"/>
          <w:sz w:val="24"/>
          <w:szCs w:val="24"/>
        </w:rPr>
        <w:t xml:space="preserve"> </w:t>
      </w:r>
      <w:proofErr w:type="spellStart"/>
      <w:r w:rsidR="00E73970" w:rsidRPr="00365918">
        <w:rPr>
          <w:rFonts w:asciiTheme="majorBidi" w:hAnsiTheme="majorBidi" w:cstheme="majorBidi"/>
          <w:sz w:val="24"/>
          <w:szCs w:val="24"/>
        </w:rPr>
        <w:t>Adduunka</w:t>
      </w:r>
      <w:proofErr w:type="spellEnd"/>
      <w:r w:rsidR="00E73970" w:rsidRPr="00365918">
        <w:rPr>
          <w:rFonts w:asciiTheme="majorBidi" w:hAnsiTheme="majorBidi" w:cstheme="majorBidi"/>
          <w:sz w:val="24"/>
          <w:szCs w:val="24"/>
        </w:rPr>
        <w:t xml:space="preserve"> ma </w:t>
      </w:r>
      <w:proofErr w:type="spellStart"/>
      <w:r w:rsidR="00E73970" w:rsidRPr="00365918">
        <w:rPr>
          <w:rFonts w:asciiTheme="majorBidi" w:hAnsiTheme="majorBidi" w:cstheme="majorBidi"/>
          <w:sz w:val="24"/>
          <w:szCs w:val="24"/>
        </w:rPr>
        <w:t>maal</w:t>
      </w:r>
      <w:proofErr w:type="spellEnd"/>
      <w:r w:rsidR="00E73970" w:rsidRPr="00365918">
        <w:rPr>
          <w:rFonts w:asciiTheme="majorBidi" w:hAnsiTheme="majorBidi" w:cstheme="majorBidi"/>
          <w:sz w:val="24"/>
          <w:szCs w:val="24"/>
        </w:rPr>
        <w:t xml:space="preserve"> </w:t>
      </w:r>
      <w:proofErr w:type="spellStart"/>
      <w:r w:rsidR="00E73970" w:rsidRPr="00365918">
        <w:rPr>
          <w:rFonts w:asciiTheme="majorBidi" w:hAnsiTheme="majorBidi" w:cstheme="majorBidi"/>
          <w:sz w:val="24"/>
          <w:szCs w:val="24"/>
        </w:rPr>
        <w:t>gelin</w:t>
      </w:r>
      <w:proofErr w:type="spellEnd"/>
      <w:r w:rsidR="00E73970" w:rsidRPr="00365918">
        <w:rPr>
          <w:rFonts w:asciiTheme="majorBidi" w:hAnsiTheme="majorBidi" w:cstheme="majorBidi"/>
          <w:sz w:val="24"/>
          <w:szCs w:val="24"/>
        </w:rPr>
        <w:t xml:space="preserve"> </w:t>
      </w:r>
      <w:proofErr w:type="spellStart"/>
      <w:r w:rsidR="00E73970" w:rsidRPr="00365918">
        <w:rPr>
          <w:rFonts w:asciiTheme="majorBidi" w:hAnsiTheme="majorBidi" w:cstheme="majorBidi"/>
          <w:sz w:val="24"/>
          <w:szCs w:val="24"/>
        </w:rPr>
        <w:t>doono</w:t>
      </w:r>
      <w:proofErr w:type="spellEnd"/>
      <w:r w:rsidR="00E73970" w:rsidRPr="00365918">
        <w:rPr>
          <w:rFonts w:asciiTheme="majorBidi" w:hAnsiTheme="majorBidi" w:cstheme="majorBidi"/>
          <w:sz w:val="24"/>
          <w:szCs w:val="24"/>
        </w:rPr>
        <w:t xml:space="preserve"> </w:t>
      </w:r>
      <w:proofErr w:type="spellStart"/>
      <w:r w:rsidR="00E73970" w:rsidRPr="00365918">
        <w:rPr>
          <w:rFonts w:asciiTheme="majorBidi" w:hAnsiTheme="majorBidi" w:cstheme="majorBidi"/>
          <w:sz w:val="24"/>
          <w:szCs w:val="24"/>
        </w:rPr>
        <w:t>dhismo</w:t>
      </w:r>
      <w:proofErr w:type="spellEnd"/>
      <w:r w:rsidR="00E73970" w:rsidRPr="00365918">
        <w:rPr>
          <w:rFonts w:asciiTheme="majorBidi" w:hAnsiTheme="majorBidi" w:cstheme="majorBidi"/>
          <w:sz w:val="24"/>
          <w:szCs w:val="24"/>
        </w:rPr>
        <w:t xml:space="preserve"> </w:t>
      </w:r>
      <w:proofErr w:type="spellStart"/>
      <w:r w:rsidR="00E73970" w:rsidRPr="00365918">
        <w:rPr>
          <w:rFonts w:asciiTheme="majorBidi" w:hAnsiTheme="majorBidi" w:cstheme="majorBidi"/>
          <w:sz w:val="24"/>
          <w:szCs w:val="24"/>
        </w:rPr>
        <w:t>kasta</w:t>
      </w:r>
      <w:proofErr w:type="spellEnd"/>
      <w:r w:rsidR="00E73970" w:rsidRPr="00365918">
        <w:rPr>
          <w:rFonts w:asciiTheme="majorBidi" w:hAnsiTheme="majorBidi" w:cstheme="majorBidi"/>
          <w:sz w:val="24"/>
          <w:szCs w:val="24"/>
        </w:rPr>
        <w:t xml:space="preserve"> </w:t>
      </w:r>
      <w:proofErr w:type="spellStart"/>
      <w:r w:rsidR="00E73970" w:rsidRPr="00365918">
        <w:rPr>
          <w:rFonts w:asciiTheme="majorBidi" w:hAnsiTheme="majorBidi" w:cstheme="majorBidi"/>
          <w:sz w:val="24"/>
          <w:szCs w:val="24"/>
        </w:rPr>
        <w:t>oo</w:t>
      </w:r>
      <w:proofErr w:type="spellEnd"/>
      <w:r w:rsidR="00E73970" w:rsidRPr="00365918">
        <w:rPr>
          <w:rFonts w:asciiTheme="majorBidi" w:hAnsiTheme="majorBidi" w:cstheme="majorBidi"/>
          <w:sz w:val="24"/>
          <w:szCs w:val="24"/>
        </w:rPr>
        <w:t xml:space="preserve"> </w:t>
      </w:r>
      <w:proofErr w:type="spellStart"/>
      <w:r w:rsidR="00E73970" w:rsidRPr="00365918">
        <w:rPr>
          <w:rFonts w:asciiTheme="majorBidi" w:hAnsiTheme="majorBidi" w:cstheme="majorBidi"/>
          <w:sz w:val="24"/>
          <w:szCs w:val="24"/>
        </w:rPr>
        <w:t>lagu</w:t>
      </w:r>
      <w:proofErr w:type="spellEnd"/>
      <w:r w:rsidR="00E73970" w:rsidRPr="00365918">
        <w:rPr>
          <w:rFonts w:asciiTheme="majorBidi" w:hAnsiTheme="majorBidi" w:cstheme="majorBidi"/>
          <w:sz w:val="24"/>
          <w:szCs w:val="24"/>
        </w:rPr>
        <w:t xml:space="preserve"> </w:t>
      </w:r>
      <w:proofErr w:type="spellStart"/>
      <w:r w:rsidR="00E73970" w:rsidRPr="00365918">
        <w:rPr>
          <w:rFonts w:asciiTheme="majorBidi" w:hAnsiTheme="majorBidi" w:cstheme="majorBidi"/>
          <w:sz w:val="24"/>
          <w:szCs w:val="24"/>
        </w:rPr>
        <w:t>talagaley</w:t>
      </w:r>
      <w:proofErr w:type="spellEnd"/>
      <w:r w:rsidR="00E73970" w:rsidRPr="00365918">
        <w:rPr>
          <w:rFonts w:asciiTheme="majorBidi" w:hAnsiTheme="majorBidi" w:cstheme="majorBidi"/>
          <w:sz w:val="24"/>
          <w:szCs w:val="24"/>
        </w:rPr>
        <w:t xml:space="preserve"> in la </w:t>
      </w:r>
      <w:proofErr w:type="spellStart"/>
      <w:r w:rsidR="00E73970" w:rsidRPr="00365918">
        <w:rPr>
          <w:rFonts w:asciiTheme="majorBidi" w:hAnsiTheme="majorBidi" w:cstheme="majorBidi"/>
          <w:sz w:val="24"/>
          <w:szCs w:val="24"/>
        </w:rPr>
        <w:t>dhiso</w:t>
      </w:r>
      <w:proofErr w:type="spellEnd"/>
    </w:p>
    <w:p w14:paraId="288CCA13" w14:textId="77777777" w:rsidR="00365918" w:rsidRDefault="00365918" w:rsidP="00E62780">
      <w:pPr>
        <w:pStyle w:val="ListParagraph"/>
        <w:numPr>
          <w:ilvl w:val="0"/>
          <w:numId w:val="16"/>
        </w:numPr>
        <w:rPr>
          <w:rFonts w:ascii="Calibri" w:hAnsi="Calibri"/>
        </w:rPr>
        <w:sectPr w:rsidR="00365918" w:rsidSect="00680E67">
          <w:headerReference w:type="even" r:id="rId13"/>
          <w:headerReference w:type="default" r:id="rId14"/>
          <w:footerReference w:type="default" r:id="rId15"/>
          <w:pgSz w:w="12240" w:h="15840"/>
          <w:pgMar w:top="630" w:right="1170" w:bottom="720" w:left="990" w:header="360" w:footer="720" w:gutter="0"/>
          <w:cols w:space="720"/>
          <w:docGrid w:linePitch="360"/>
        </w:sectPr>
      </w:pPr>
    </w:p>
    <w:p w14:paraId="567C437C" w14:textId="73517228" w:rsidR="00CE26AD" w:rsidRPr="00E73970" w:rsidRDefault="00CE26AD" w:rsidP="00CE26AD">
      <w:pPr>
        <w:jc w:val="center"/>
        <w:rPr>
          <w:rFonts w:ascii="Calibri" w:hAnsi="Calibri"/>
          <w:b/>
          <w:bCs/>
        </w:rPr>
      </w:pPr>
      <w:proofErr w:type="spellStart"/>
      <w:r w:rsidRPr="00E73970">
        <w:rPr>
          <w:rFonts w:ascii="Calibri" w:hAnsi="Calibri"/>
          <w:b/>
          <w:bCs/>
        </w:rPr>
        <w:t>F</w:t>
      </w:r>
      <w:r w:rsidRPr="006718BB">
        <w:rPr>
          <w:rFonts w:ascii="Calibri" w:hAnsi="Calibri"/>
          <w:b/>
          <w:bCs/>
        </w:rPr>
        <w:t>uli</w:t>
      </w:r>
      <w:r w:rsidRPr="00E73970">
        <w:rPr>
          <w:rFonts w:ascii="Calibri" w:hAnsi="Calibri"/>
          <w:b/>
          <w:bCs/>
        </w:rPr>
        <w:t>nta</w:t>
      </w:r>
      <w:proofErr w:type="spellEnd"/>
      <w:r w:rsidRPr="006718BB">
        <w:rPr>
          <w:rFonts w:ascii="Calibri" w:hAnsi="Calibri"/>
          <w:b/>
          <w:bCs/>
        </w:rPr>
        <w:t xml:space="preserve"> </w:t>
      </w:r>
      <w:proofErr w:type="spellStart"/>
      <w:r w:rsidRPr="006718BB">
        <w:rPr>
          <w:rFonts w:ascii="Calibri" w:hAnsi="Calibri"/>
          <w:b/>
          <w:bCs/>
        </w:rPr>
        <w:t>si</w:t>
      </w:r>
      <w:proofErr w:type="spellEnd"/>
      <w:r w:rsidRPr="006718BB">
        <w:rPr>
          <w:rFonts w:ascii="Calibri" w:hAnsi="Calibri"/>
          <w:b/>
          <w:bCs/>
        </w:rPr>
        <w:t xml:space="preserve"> </w:t>
      </w:r>
      <w:proofErr w:type="spellStart"/>
      <w:r w:rsidRPr="00E73970">
        <w:rPr>
          <w:rFonts w:ascii="Calibri" w:hAnsi="Calibri"/>
          <w:b/>
          <w:bCs/>
        </w:rPr>
        <w:t>H</w:t>
      </w:r>
      <w:r w:rsidRPr="00E73970">
        <w:rPr>
          <w:rFonts w:ascii="Calibri" w:hAnsi="Calibri"/>
          <w:b/>
          <w:bCs/>
        </w:rPr>
        <w:t>albeegyada</w:t>
      </w:r>
      <w:proofErr w:type="spellEnd"/>
      <w:r w:rsidRPr="00E73970">
        <w:rPr>
          <w:rFonts w:ascii="Calibri" w:hAnsi="Calibri"/>
          <w:b/>
          <w:bCs/>
        </w:rPr>
        <w:t xml:space="preserve"> </w:t>
      </w:r>
      <w:proofErr w:type="spellStart"/>
      <w:r w:rsidRPr="00E73970">
        <w:rPr>
          <w:rFonts w:ascii="Calibri" w:hAnsi="Calibri"/>
          <w:b/>
          <w:bCs/>
        </w:rPr>
        <w:t>D</w:t>
      </w:r>
      <w:r w:rsidRPr="00E73970">
        <w:rPr>
          <w:rFonts w:ascii="Calibri" w:hAnsi="Calibri"/>
          <w:b/>
          <w:bCs/>
        </w:rPr>
        <w:t>eegaanka</w:t>
      </w:r>
      <w:proofErr w:type="spellEnd"/>
      <w:r w:rsidRPr="00E73970">
        <w:rPr>
          <w:rFonts w:ascii="Calibri" w:hAnsi="Calibri"/>
          <w:b/>
          <w:bCs/>
        </w:rPr>
        <w:t xml:space="preserve"> </w:t>
      </w:r>
      <w:proofErr w:type="spellStart"/>
      <w:r w:rsidRPr="00E73970">
        <w:rPr>
          <w:rFonts w:ascii="Calibri" w:hAnsi="Calibri"/>
          <w:b/>
          <w:bCs/>
        </w:rPr>
        <w:t>iyo</w:t>
      </w:r>
      <w:proofErr w:type="spellEnd"/>
      <w:r w:rsidRPr="00E73970">
        <w:rPr>
          <w:rFonts w:ascii="Calibri" w:hAnsi="Calibri"/>
          <w:b/>
          <w:bCs/>
        </w:rPr>
        <w:t xml:space="preserve"> </w:t>
      </w:r>
      <w:proofErr w:type="spellStart"/>
      <w:r w:rsidRPr="00E73970">
        <w:rPr>
          <w:rFonts w:ascii="Calibri" w:hAnsi="Calibri"/>
          <w:b/>
          <w:bCs/>
        </w:rPr>
        <w:t>B</w:t>
      </w:r>
      <w:r w:rsidRPr="00E73970">
        <w:rPr>
          <w:rFonts w:ascii="Calibri" w:hAnsi="Calibri"/>
          <w:b/>
          <w:bCs/>
        </w:rPr>
        <w:t>ulshada</w:t>
      </w:r>
      <w:proofErr w:type="spellEnd"/>
      <w:r w:rsidRPr="00E73970">
        <w:rPr>
          <w:rFonts w:ascii="Calibri" w:hAnsi="Calibri"/>
          <w:b/>
          <w:bCs/>
        </w:rPr>
        <w:t xml:space="preserve"> (ESSs) </w:t>
      </w:r>
      <w:proofErr w:type="spellStart"/>
      <w:r w:rsidRPr="00E73970">
        <w:rPr>
          <w:rFonts w:ascii="Calibri" w:hAnsi="Calibri"/>
          <w:b/>
          <w:bCs/>
        </w:rPr>
        <w:t>ee</w:t>
      </w:r>
      <w:proofErr w:type="spellEnd"/>
      <w:r w:rsidRPr="00E73970">
        <w:rPr>
          <w:rFonts w:ascii="Calibri" w:hAnsi="Calibri"/>
          <w:b/>
          <w:bCs/>
        </w:rPr>
        <w:t xml:space="preserve"> </w:t>
      </w:r>
      <w:proofErr w:type="spellStart"/>
      <w:r w:rsidRPr="00E73970">
        <w:rPr>
          <w:rFonts w:ascii="Calibri" w:hAnsi="Calibri"/>
          <w:b/>
          <w:bCs/>
        </w:rPr>
        <w:t>Bangiga</w:t>
      </w:r>
      <w:proofErr w:type="spellEnd"/>
      <w:r w:rsidRPr="00E73970">
        <w:rPr>
          <w:rFonts w:ascii="Calibri" w:hAnsi="Calibri"/>
          <w:b/>
          <w:bCs/>
        </w:rPr>
        <w:t xml:space="preserve"> </w:t>
      </w:r>
      <w:proofErr w:type="spellStart"/>
      <w:r w:rsidRPr="00E73970">
        <w:rPr>
          <w:rFonts w:ascii="Calibri" w:hAnsi="Calibri"/>
          <w:b/>
          <w:bCs/>
        </w:rPr>
        <w:t>Adduunka</w:t>
      </w:r>
      <w:proofErr w:type="spellEnd"/>
    </w:p>
    <w:p w14:paraId="673049BF" w14:textId="77777777" w:rsidR="00CE26AD" w:rsidRPr="00CE26AD" w:rsidRDefault="00CE26AD" w:rsidP="00CE26AD">
      <w:pPr>
        <w:rPr>
          <w:rFonts w:ascii="Calibri" w:hAnsi="Calibri"/>
        </w:rPr>
      </w:pPr>
    </w:p>
    <w:tbl>
      <w:tblPr>
        <w:tblStyle w:val="TableGrid"/>
        <w:tblW w:w="0" w:type="auto"/>
        <w:jc w:val="center"/>
        <w:tblLook w:val="04A0" w:firstRow="1" w:lastRow="0" w:firstColumn="1" w:lastColumn="0" w:noHBand="0" w:noVBand="1"/>
      </w:tblPr>
      <w:tblGrid>
        <w:gridCol w:w="5395"/>
        <w:gridCol w:w="5760"/>
        <w:gridCol w:w="2070"/>
      </w:tblGrid>
      <w:tr w:rsidR="00962E90" w:rsidRPr="00ED60B7" w14:paraId="6EC867C4" w14:textId="77777777" w:rsidTr="00ED60B7">
        <w:trPr>
          <w:trHeight w:val="413"/>
          <w:tblHeader/>
          <w:jc w:val="center"/>
        </w:trPr>
        <w:tc>
          <w:tcPr>
            <w:tcW w:w="5395" w:type="dxa"/>
            <w:shd w:val="clear" w:color="auto" w:fill="D9D9D9" w:themeFill="background1" w:themeFillShade="D9"/>
          </w:tcPr>
          <w:p w14:paraId="3641E267" w14:textId="64967163" w:rsidR="00962E90" w:rsidRPr="00ED60B7" w:rsidRDefault="00962E90" w:rsidP="00962E90">
            <w:pPr>
              <w:rPr>
                <w:rFonts w:ascii="Calibri" w:hAnsi="Calibri"/>
                <w:sz w:val="24"/>
                <w:szCs w:val="24"/>
              </w:rPr>
            </w:pPr>
            <w:proofErr w:type="spellStart"/>
            <w:r w:rsidRPr="00ED60B7">
              <w:rPr>
                <w:rFonts w:ascii="Calibri" w:hAnsi="Calibri"/>
                <w:sz w:val="24"/>
                <w:szCs w:val="24"/>
              </w:rPr>
              <w:t>Howsha</w:t>
            </w:r>
            <w:proofErr w:type="spellEnd"/>
            <w:r w:rsidR="00CE26AD" w:rsidRPr="00ED60B7">
              <w:rPr>
                <w:rFonts w:ascii="Calibri" w:hAnsi="Calibri"/>
                <w:sz w:val="24"/>
                <w:szCs w:val="24"/>
              </w:rPr>
              <w:t xml:space="preserve"> Mise </w:t>
            </w:r>
            <w:proofErr w:type="spellStart"/>
            <w:r w:rsidR="00CE26AD" w:rsidRPr="00ED60B7">
              <w:rPr>
                <w:rFonts w:ascii="Calibri" w:hAnsi="Calibri"/>
                <w:sz w:val="24"/>
                <w:szCs w:val="24"/>
              </w:rPr>
              <w:t>Halbeegga</w:t>
            </w:r>
            <w:proofErr w:type="spellEnd"/>
          </w:p>
        </w:tc>
        <w:tc>
          <w:tcPr>
            <w:tcW w:w="5760" w:type="dxa"/>
            <w:shd w:val="clear" w:color="auto" w:fill="D9D9D9" w:themeFill="background1" w:themeFillShade="D9"/>
          </w:tcPr>
          <w:p w14:paraId="1897583F" w14:textId="74156149" w:rsidR="00962E90" w:rsidRPr="00ED60B7" w:rsidRDefault="00552B4E" w:rsidP="00962E90">
            <w:pPr>
              <w:rPr>
                <w:rFonts w:ascii="Calibri" w:hAnsi="Calibri"/>
                <w:sz w:val="24"/>
                <w:szCs w:val="24"/>
              </w:rPr>
            </w:pPr>
            <w:proofErr w:type="spellStart"/>
            <w:r w:rsidRPr="00ED60B7">
              <w:rPr>
                <w:rFonts w:ascii="Calibri" w:hAnsi="Calibri"/>
                <w:sz w:val="24"/>
                <w:szCs w:val="24"/>
              </w:rPr>
              <w:t>Qaabka</w:t>
            </w:r>
            <w:proofErr w:type="spellEnd"/>
            <w:r w:rsidRPr="00ED60B7">
              <w:rPr>
                <w:rFonts w:ascii="Calibri" w:hAnsi="Calibri"/>
                <w:sz w:val="24"/>
                <w:szCs w:val="24"/>
              </w:rPr>
              <w:t xml:space="preserve"> Iyo </w:t>
            </w:r>
            <w:proofErr w:type="spellStart"/>
            <w:r w:rsidR="00962E90" w:rsidRPr="00ED60B7">
              <w:rPr>
                <w:rFonts w:ascii="Calibri" w:hAnsi="Calibri"/>
                <w:sz w:val="24"/>
                <w:szCs w:val="24"/>
              </w:rPr>
              <w:t>Wakhtiga</w:t>
            </w:r>
            <w:proofErr w:type="spellEnd"/>
            <w:r w:rsidR="00962E90" w:rsidRPr="00ED60B7">
              <w:rPr>
                <w:rFonts w:ascii="Calibri" w:hAnsi="Calibri"/>
                <w:sz w:val="24"/>
                <w:szCs w:val="24"/>
              </w:rPr>
              <w:t xml:space="preserve"> </w:t>
            </w:r>
            <w:proofErr w:type="spellStart"/>
            <w:r w:rsidR="00962E90" w:rsidRPr="00ED60B7">
              <w:rPr>
                <w:rFonts w:ascii="Calibri" w:hAnsi="Calibri"/>
                <w:sz w:val="24"/>
                <w:szCs w:val="24"/>
              </w:rPr>
              <w:t>lagu</w:t>
            </w:r>
            <w:proofErr w:type="spellEnd"/>
            <w:r w:rsidR="00962E90" w:rsidRPr="00ED60B7">
              <w:rPr>
                <w:rFonts w:ascii="Calibri" w:hAnsi="Calibri"/>
                <w:sz w:val="24"/>
                <w:szCs w:val="24"/>
              </w:rPr>
              <w:t xml:space="preserve"> </w:t>
            </w:r>
            <w:proofErr w:type="spellStart"/>
            <w:r w:rsidR="00962E90" w:rsidRPr="00ED60B7">
              <w:rPr>
                <w:rFonts w:ascii="Calibri" w:hAnsi="Calibri"/>
                <w:sz w:val="24"/>
                <w:szCs w:val="24"/>
              </w:rPr>
              <w:t>fulinayo</w:t>
            </w:r>
            <w:proofErr w:type="spellEnd"/>
          </w:p>
        </w:tc>
        <w:tc>
          <w:tcPr>
            <w:tcW w:w="2070" w:type="dxa"/>
            <w:shd w:val="clear" w:color="auto" w:fill="D9D9D9" w:themeFill="background1" w:themeFillShade="D9"/>
          </w:tcPr>
          <w:p w14:paraId="01211FAA" w14:textId="06784519" w:rsidR="00962E90" w:rsidRPr="00ED60B7" w:rsidRDefault="00962E90" w:rsidP="00962E90">
            <w:pPr>
              <w:rPr>
                <w:rFonts w:ascii="Calibri" w:hAnsi="Calibri"/>
                <w:sz w:val="24"/>
                <w:szCs w:val="24"/>
              </w:rPr>
            </w:pPr>
            <w:proofErr w:type="spellStart"/>
            <w:r w:rsidRPr="00ED60B7">
              <w:rPr>
                <w:rFonts w:ascii="Calibri" w:hAnsi="Calibri"/>
                <w:sz w:val="24"/>
                <w:szCs w:val="24"/>
              </w:rPr>
              <w:t>Hay’adda</w:t>
            </w:r>
            <w:proofErr w:type="spellEnd"/>
            <w:r w:rsidRPr="00ED60B7">
              <w:rPr>
                <w:rFonts w:ascii="Calibri" w:hAnsi="Calibri"/>
                <w:sz w:val="24"/>
                <w:szCs w:val="24"/>
              </w:rPr>
              <w:t xml:space="preserve"> </w:t>
            </w:r>
            <w:proofErr w:type="spellStart"/>
            <w:r w:rsidRPr="00ED60B7">
              <w:rPr>
                <w:rFonts w:ascii="Calibri" w:hAnsi="Calibri"/>
                <w:sz w:val="24"/>
                <w:szCs w:val="24"/>
              </w:rPr>
              <w:t>fulineyso</w:t>
            </w:r>
            <w:proofErr w:type="spellEnd"/>
          </w:p>
        </w:tc>
      </w:tr>
      <w:tr w:rsidR="00962E90" w:rsidRPr="00ED60B7" w14:paraId="0510060C" w14:textId="77777777" w:rsidTr="00365918">
        <w:trPr>
          <w:jc w:val="center"/>
        </w:trPr>
        <w:tc>
          <w:tcPr>
            <w:tcW w:w="5395" w:type="dxa"/>
          </w:tcPr>
          <w:p w14:paraId="167CF417" w14:textId="348525D7" w:rsidR="00962E90" w:rsidRPr="00ED60B7" w:rsidRDefault="00962E90" w:rsidP="00962E90">
            <w:pPr>
              <w:rPr>
                <w:rFonts w:ascii="Calibri" w:hAnsi="Calibri"/>
                <w:sz w:val="24"/>
                <w:szCs w:val="24"/>
              </w:rPr>
            </w:pPr>
            <w:proofErr w:type="spellStart"/>
            <w:r w:rsidRPr="00ED60B7">
              <w:rPr>
                <w:rFonts w:ascii="Calibri" w:hAnsi="Calibri"/>
                <w:sz w:val="24"/>
                <w:szCs w:val="24"/>
              </w:rPr>
              <w:t>Diyaarinnta</w:t>
            </w:r>
            <w:proofErr w:type="spellEnd"/>
            <w:r w:rsidRPr="00ED60B7">
              <w:rPr>
                <w:rFonts w:ascii="Calibri" w:hAnsi="Calibri"/>
                <w:sz w:val="24"/>
                <w:szCs w:val="24"/>
              </w:rPr>
              <w:t xml:space="preserve"> </w:t>
            </w:r>
            <w:proofErr w:type="spellStart"/>
            <w:r w:rsidRPr="00ED60B7">
              <w:rPr>
                <w:rFonts w:ascii="Calibri" w:hAnsi="Calibri"/>
                <w:sz w:val="24"/>
                <w:szCs w:val="24"/>
              </w:rPr>
              <w:t>Warbixinta</w:t>
            </w:r>
            <w:proofErr w:type="spellEnd"/>
            <w:r w:rsidR="00365918" w:rsidRPr="00ED60B7">
              <w:rPr>
                <w:rFonts w:ascii="Calibri" w:hAnsi="Calibri"/>
                <w:sz w:val="24"/>
                <w:szCs w:val="24"/>
              </w:rPr>
              <w:t xml:space="preserve"> </w:t>
            </w:r>
            <w:proofErr w:type="spellStart"/>
            <w:r w:rsidR="00365918" w:rsidRPr="00ED60B7">
              <w:rPr>
                <w:rFonts w:ascii="Calibri" w:hAnsi="Calibri"/>
                <w:sz w:val="24"/>
                <w:szCs w:val="24"/>
              </w:rPr>
              <w:t>Joogtada</w:t>
            </w:r>
            <w:proofErr w:type="spellEnd"/>
            <w:r w:rsidR="00365918" w:rsidRPr="00ED60B7">
              <w:rPr>
                <w:rFonts w:ascii="Calibri" w:hAnsi="Calibri"/>
                <w:sz w:val="24"/>
                <w:szCs w:val="24"/>
              </w:rPr>
              <w:t xml:space="preserve"> ah</w:t>
            </w:r>
          </w:p>
        </w:tc>
        <w:tc>
          <w:tcPr>
            <w:tcW w:w="5760" w:type="dxa"/>
          </w:tcPr>
          <w:p w14:paraId="52ACDE70" w14:textId="122A5F6B" w:rsidR="00962E90" w:rsidRPr="00ED60B7" w:rsidRDefault="00962E90" w:rsidP="00962E90">
            <w:pPr>
              <w:rPr>
                <w:rFonts w:ascii="Calibri" w:hAnsi="Calibri"/>
                <w:sz w:val="24"/>
                <w:szCs w:val="24"/>
              </w:rPr>
            </w:pPr>
            <w:r w:rsidRPr="00ED60B7">
              <w:rPr>
                <w:rFonts w:ascii="Calibri" w:hAnsi="Calibri"/>
                <w:sz w:val="24"/>
                <w:szCs w:val="24"/>
              </w:rPr>
              <w:t xml:space="preserve">3dii </w:t>
            </w:r>
            <w:proofErr w:type="spellStart"/>
            <w:r w:rsidRPr="00ED60B7">
              <w:rPr>
                <w:rFonts w:ascii="Calibri" w:hAnsi="Calibri"/>
                <w:sz w:val="24"/>
                <w:szCs w:val="24"/>
              </w:rPr>
              <w:t>bilood</w:t>
            </w:r>
            <w:proofErr w:type="spellEnd"/>
            <w:r w:rsidRPr="00ED60B7">
              <w:rPr>
                <w:rFonts w:ascii="Calibri" w:hAnsi="Calibri"/>
                <w:sz w:val="24"/>
                <w:szCs w:val="24"/>
              </w:rPr>
              <w:t xml:space="preserve"> mar</w:t>
            </w:r>
          </w:p>
        </w:tc>
        <w:tc>
          <w:tcPr>
            <w:tcW w:w="2070" w:type="dxa"/>
          </w:tcPr>
          <w:p w14:paraId="4CDE3E7C" w14:textId="1DBE05BD" w:rsidR="00962E90" w:rsidRPr="00ED60B7" w:rsidRDefault="00962E90" w:rsidP="00962E90">
            <w:pPr>
              <w:rPr>
                <w:rFonts w:ascii="Calibri" w:hAnsi="Calibri"/>
                <w:sz w:val="24"/>
                <w:szCs w:val="24"/>
              </w:rPr>
            </w:pPr>
            <w:proofErr w:type="spellStart"/>
            <w:r w:rsidRPr="00ED60B7">
              <w:rPr>
                <w:rFonts w:ascii="Calibri" w:hAnsi="Calibri"/>
                <w:sz w:val="24"/>
                <w:szCs w:val="24"/>
              </w:rPr>
              <w:t>Unuga</w:t>
            </w:r>
            <w:proofErr w:type="spellEnd"/>
            <w:r w:rsidRPr="00ED60B7">
              <w:rPr>
                <w:rFonts w:ascii="Calibri" w:hAnsi="Calibri"/>
                <w:sz w:val="24"/>
                <w:szCs w:val="24"/>
              </w:rPr>
              <w:t xml:space="preserve"> </w:t>
            </w:r>
            <w:proofErr w:type="spellStart"/>
            <w:r w:rsidRPr="00ED60B7">
              <w:rPr>
                <w:rFonts w:ascii="Calibri" w:hAnsi="Calibri"/>
                <w:sz w:val="24"/>
                <w:szCs w:val="24"/>
              </w:rPr>
              <w:t>fulinta</w:t>
            </w:r>
            <w:proofErr w:type="spellEnd"/>
            <w:r w:rsidRPr="00ED60B7">
              <w:rPr>
                <w:rFonts w:ascii="Calibri" w:hAnsi="Calibri"/>
                <w:sz w:val="24"/>
                <w:szCs w:val="24"/>
              </w:rPr>
              <w:t xml:space="preserve"> </w:t>
            </w:r>
            <w:proofErr w:type="spellStart"/>
            <w:r w:rsidRPr="00ED60B7">
              <w:rPr>
                <w:rFonts w:ascii="Calibri" w:hAnsi="Calibri"/>
                <w:sz w:val="24"/>
                <w:szCs w:val="24"/>
              </w:rPr>
              <w:t>mashruuca</w:t>
            </w:r>
            <w:proofErr w:type="spellEnd"/>
            <w:r w:rsidRPr="00ED60B7">
              <w:rPr>
                <w:rFonts w:ascii="Calibri" w:hAnsi="Calibri"/>
                <w:sz w:val="24"/>
                <w:szCs w:val="24"/>
              </w:rPr>
              <w:t xml:space="preserve"> (PIU)</w:t>
            </w:r>
          </w:p>
        </w:tc>
      </w:tr>
      <w:tr w:rsidR="00962E90" w:rsidRPr="00ED60B7" w14:paraId="70E902B8" w14:textId="77777777" w:rsidTr="00365918">
        <w:trPr>
          <w:jc w:val="center"/>
        </w:trPr>
        <w:tc>
          <w:tcPr>
            <w:tcW w:w="5395" w:type="dxa"/>
          </w:tcPr>
          <w:p w14:paraId="30CDA5E2" w14:textId="2A05CD66" w:rsidR="00962E90" w:rsidRPr="00ED60B7" w:rsidRDefault="00552B4E" w:rsidP="00962E90">
            <w:pPr>
              <w:rPr>
                <w:rFonts w:ascii="Calibri" w:hAnsi="Calibri"/>
                <w:sz w:val="24"/>
                <w:szCs w:val="24"/>
              </w:rPr>
            </w:pPr>
            <w:proofErr w:type="spellStart"/>
            <w:r w:rsidRPr="00ED60B7">
              <w:rPr>
                <w:rFonts w:ascii="Calibri" w:hAnsi="Calibri"/>
                <w:sz w:val="24"/>
                <w:szCs w:val="24"/>
              </w:rPr>
              <w:t>Warbinta</w:t>
            </w:r>
            <w:proofErr w:type="spellEnd"/>
            <w:r w:rsidRPr="00ED60B7">
              <w:rPr>
                <w:rFonts w:ascii="Calibri" w:hAnsi="Calibri"/>
                <w:sz w:val="24"/>
                <w:szCs w:val="24"/>
              </w:rPr>
              <w:t xml:space="preserve"> deg </w:t>
            </w:r>
            <w:proofErr w:type="spellStart"/>
            <w:r w:rsidRPr="00ED60B7">
              <w:rPr>
                <w:rFonts w:ascii="Calibri" w:hAnsi="Calibri"/>
                <w:sz w:val="24"/>
                <w:szCs w:val="24"/>
              </w:rPr>
              <w:t>dega</w:t>
            </w:r>
            <w:proofErr w:type="spellEnd"/>
            <w:r w:rsidRPr="00ED60B7">
              <w:rPr>
                <w:rFonts w:ascii="Calibri" w:hAnsi="Calibri"/>
                <w:sz w:val="24"/>
                <w:szCs w:val="24"/>
              </w:rPr>
              <w:t xml:space="preserve"> ah </w:t>
            </w:r>
            <w:proofErr w:type="spellStart"/>
            <w:r w:rsidRPr="00ED60B7">
              <w:rPr>
                <w:rFonts w:ascii="Calibri" w:hAnsi="Calibri"/>
                <w:sz w:val="24"/>
                <w:szCs w:val="24"/>
              </w:rPr>
              <w:t>hadii</w:t>
            </w:r>
            <w:proofErr w:type="spellEnd"/>
            <w:r w:rsidRPr="00ED60B7">
              <w:rPr>
                <w:rFonts w:ascii="Calibri" w:hAnsi="Calibri"/>
                <w:sz w:val="24"/>
                <w:szCs w:val="24"/>
              </w:rPr>
              <w:t xml:space="preserve"> ay </w:t>
            </w:r>
            <w:proofErr w:type="spellStart"/>
            <w:r w:rsidRPr="00ED60B7">
              <w:rPr>
                <w:rFonts w:ascii="Calibri" w:hAnsi="Calibri"/>
                <w:sz w:val="24"/>
                <w:szCs w:val="24"/>
              </w:rPr>
              <w:t>dacdo</w:t>
            </w:r>
            <w:proofErr w:type="spellEnd"/>
            <w:r w:rsidRPr="00ED60B7">
              <w:rPr>
                <w:rFonts w:ascii="Calibri" w:hAnsi="Calibri"/>
                <w:sz w:val="24"/>
                <w:szCs w:val="24"/>
              </w:rPr>
              <w:t xml:space="preserve"> </w:t>
            </w:r>
            <w:proofErr w:type="spellStart"/>
            <w:r w:rsidRPr="00ED60B7">
              <w:rPr>
                <w:rFonts w:ascii="Calibri" w:hAnsi="Calibri"/>
                <w:sz w:val="24"/>
                <w:szCs w:val="24"/>
              </w:rPr>
              <w:t>arin</w:t>
            </w:r>
            <w:proofErr w:type="spellEnd"/>
            <w:r w:rsidRPr="00ED60B7">
              <w:rPr>
                <w:rFonts w:ascii="Calibri" w:hAnsi="Calibri"/>
                <w:sz w:val="24"/>
                <w:szCs w:val="24"/>
              </w:rPr>
              <w:t xml:space="preserve"> </w:t>
            </w:r>
            <w:proofErr w:type="spellStart"/>
            <w:r w:rsidRPr="00ED60B7">
              <w:rPr>
                <w:rFonts w:ascii="Calibri" w:hAnsi="Calibri"/>
                <w:sz w:val="24"/>
                <w:szCs w:val="24"/>
              </w:rPr>
              <w:t>halis</w:t>
            </w:r>
            <w:proofErr w:type="spellEnd"/>
            <w:r w:rsidRPr="00ED60B7">
              <w:rPr>
                <w:rFonts w:ascii="Calibri" w:hAnsi="Calibri"/>
                <w:sz w:val="24"/>
                <w:szCs w:val="24"/>
              </w:rPr>
              <w:t xml:space="preserve"> </w:t>
            </w:r>
            <w:proofErr w:type="spellStart"/>
            <w:r w:rsidRPr="00ED60B7">
              <w:rPr>
                <w:rFonts w:ascii="Calibri" w:hAnsi="Calibri"/>
                <w:sz w:val="24"/>
                <w:szCs w:val="24"/>
              </w:rPr>
              <w:t>ku</w:t>
            </w:r>
            <w:proofErr w:type="spellEnd"/>
            <w:r w:rsidRPr="00ED60B7">
              <w:rPr>
                <w:rFonts w:ascii="Calibri" w:hAnsi="Calibri"/>
                <w:sz w:val="24"/>
                <w:szCs w:val="24"/>
              </w:rPr>
              <w:t xml:space="preserve"> ah, </w:t>
            </w:r>
            <w:proofErr w:type="spellStart"/>
            <w:r w:rsidRPr="00ED60B7">
              <w:rPr>
                <w:rFonts w:ascii="Calibri" w:hAnsi="Calibri"/>
                <w:sz w:val="24"/>
                <w:szCs w:val="24"/>
              </w:rPr>
              <w:t>bulshada</w:t>
            </w:r>
            <w:proofErr w:type="spellEnd"/>
            <w:r w:rsidRPr="00ED60B7">
              <w:rPr>
                <w:rFonts w:ascii="Calibri" w:hAnsi="Calibri"/>
                <w:sz w:val="24"/>
                <w:szCs w:val="24"/>
              </w:rPr>
              <w:t xml:space="preserve">, </w:t>
            </w:r>
            <w:proofErr w:type="spellStart"/>
            <w:r w:rsidRPr="00ED60B7">
              <w:rPr>
                <w:rFonts w:ascii="Calibri" w:hAnsi="Calibri"/>
                <w:sz w:val="24"/>
                <w:szCs w:val="24"/>
              </w:rPr>
              <w:t>deegaanka</w:t>
            </w:r>
            <w:proofErr w:type="spellEnd"/>
            <w:r w:rsidRPr="00ED60B7">
              <w:rPr>
                <w:rFonts w:ascii="Calibri" w:hAnsi="Calibri"/>
                <w:sz w:val="24"/>
                <w:szCs w:val="24"/>
              </w:rPr>
              <w:t xml:space="preserve">, </w:t>
            </w:r>
            <w:proofErr w:type="spellStart"/>
            <w:r w:rsidRPr="00ED60B7">
              <w:rPr>
                <w:rFonts w:ascii="Calibri" w:hAnsi="Calibri"/>
                <w:sz w:val="24"/>
                <w:szCs w:val="24"/>
              </w:rPr>
              <w:t>iyo</w:t>
            </w:r>
            <w:proofErr w:type="spellEnd"/>
            <w:r w:rsidRPr="00ED60B7">
              <w:rPr>
                <w:rFonts w:ascii="Calibri" w:hAnsi="Calibri"/>
                <w:sz w:val="24"/>
                <w:szCs w:val="24"/>
              </w:rPr>
              <w:t xml:space="preserve"> </w:t>
            </w:r>
            <w:proofErr w:type="spellStart"/>
            <w:r w:rsidRPr="00ED60B7">
              <w:rPr>
                <w:rFonts w:ascii="Calibri" w:hAnsi="Calibri"/>
                <w:sz w:val="24"/>
                <w:szCs w:val="24"/>
              </w:rPr>
              <w:t>shaqqalaha</w:t>
            </w:r>
            <w:proofErr w:type="spellEnd"/>
          </w:p>
        </w:tc>
        <w:tc>
          <w:tcPr>
            <w:tcW w:w="5760" w:type="dxa"/>
          </w:tcPr>
          <w:p w14:paraId="5C618BC1" w14:textId="1C71E655" w:rsidR="00962E90" w:rsidRPr="00ED60B7" w:rsidRDefault="00552B4E" w:rsidP="00962E90">
            <w:pPr>
              <w:rPr>
                <w:rFonts w:ascii="Calibri" w:hAnsi="Calibri"/>
                <w:sz w:val="24"/>
                <w:szCs w:val="24"/>
              </w:rPr>
            </w:pPr>
            <w:r w:rsidRPr="00ED60B7">
              <w:rPr>
                <w:rFonts w:ascii="Calibri" w:hAnsi="Calibri"/>
                <w:sz w:val="24"/>
                <w:szCs w:val="24"/>
              </w:rPr>
              <w:t xml:space="preserve">48 </w:t>
            </w:r>
            <w:proofErr w:type="spellStart"/>
            <w:r w:rsidRPr="00ED60B7">
              <w:rPr>
                <w:rFonts w:ascii="Calibri" w:hAnsi="Calibri"/>
                <w:sz w:val="24"/>
                <w:szCs w:val="24"/>
              </w:rPr>
              <w:t>saacadod</w:t>
            </w:r>
            <w:proofErr w:type="spellEnd"/>
            <w:r w:rsidRPr="00ED60B7">
              <w:rPr>
                <w:rFonts w:ascii="Calibri" w:hAnsi="Calibri"/>
                <w:sz w:val="24"/>
                <w:szCs w:val="24"/>
              </w:rPr>
              <w:t xml:space="preserve"> </w:t>
            </w:r>
            <w:proofErr w:type="spellStart"/>
            <w:r w:rsidRPr="00ED60B7">
              <w:rPr>
                <w:rFonts w:ascii="Calibri" w:hAnsi="Calibri"/>
                <w:sz w:val="24"/>
                <w:szCs w:val="24"/>
              </w:rPr>
              <w:t>gudahooda</w:t>
            </w:r>
            <w:proofErr w:type="spellEnd"/>
            <w:r w:rsidRPr="00ED60B7">
              <w:rPr>
                <w:rFonts w:ascii="Calibri" w:hAnsi="Calibri"/>
                <w:sz w:val="24"/>
                <w:szCs w:val="24"/>
              </w:rPr>
              <w:t xml:space="preserve"> </w:t>
            </w:r>
            <w:proofErr w:type="spellStart"/>
            <w:r w:rsidRPr="00ED60B7">
              <w:rPr>
                <w:rFonts w:ascii="Calibri" w:hAnsi="Calibri"/>
                <w:sz w:val="24"/>
                <w:szCs w:val="24"/>
              </w:rPr>
              <w:t>oo</w:t>
            </w:r>
            <w:proofErr w:type="spellEnd"/>
            <w:r w:rsidRPr="00ED60B7">
              <w:rPr>
                <w:rFonts w:ascii="Calibri" w:hAnsi="Calibri"/>
                <w:sz w:val="24"/>
                <w:szCs w:val="24"/>
              </w:rPr>
              <w:t xml:space="preserve"> loo </w:t>
            </w:r>
            <w:proofErr w:type="spellStart"/>
            <w:r w:rsidRPr="00ED60B7">
              <w:rPr>
                <w:rFonts w:ascii="Calibri" w:hAnsi="Calibri"/>
                <w:sz w:val="24"/>
                <w:szCs w:val="24"/>
              </w:rPr>
              <w:t>gudbiyo</w:t>
            </w:r>
            <w:proofErr w:type="spellEnd"/>
            <w:r w:rsidRPr="00ED60B7">
              <w:rPr>
                <w:rFonts w:ascii="Calibri" w:hAnsi="Calibri"/>
                <w:sz w:val="24"/>
                <w:szCs w:val="24"/>
              </w:rPr>
              <w:t xml:space="preserve"> </w:t>
            </w:r>
            <w:proofErr w:type="spellStart"/>
            <w:r w:rsidRPr="00ED60B7">
              <w:rPr>
                <w:rFonts w:ascii="Calibri" w:hAnsi="Calibri"/>
                <w:sz w:val="24"/>
                <w:szCs w:val="24"/>
              </w:rPr>
              <w:t>Banginga</w:t>
            </w:r>
            <w:proofErr w:type="spellEnd"/>
            <w:r w:rsidRPr="00ED60B7">
              <w:rPr>
                <w:rFonts w:ascii="Calibri" w:hAnsi="Calibri"/>
                <w:sz w:val="24"/>
                <w:szCs w:val="24"/>
              </w:rPr>
              <w:t xml:space="preserve"> </w:t>
            </w:r>
            <w:proofErr w:type="spellStart"/>
            <w:r w:rsidRPr="00ED60B7">
              <w:rPr>
                <w:rFonts w:ascii="Calibri" w:hAnsi="Calibri"/>
                <w:sz w:val="24"/>
                <w:szCs w:val="24"/>
              </w:rPr>
              <w:t>Aduunak</w:t>
            </w:r>
            <w:proofErr w:type="spellEnd"/>
          </w:p>
        </w:tc>
        <w:tc>
          <w:tcPr>
            <w:tcW w:w="2070" w:type="dxa"/>
          </w:tcPr>
          <w:p w14:paraId="253B5999" w14:textId="042119F9" w:rsidR="00962E90" w:rsidRPr="00ED60B7" w:rsidRDefault="00552B4E" w:rsidP="00962E90">
            <w:pPr>
              <w:rPr>
                <w:rFonts w:ascii="Calibri" w:hAnsi="Calibri"/>
                <w:sz w:val="24"/>
                <w:szCs w:val="24"/>
              </w:rPr>
            </w:pPr>
            <w:proofErr w:type="spellStart"/>
            <w:r w:rsidRPr="00ED60B7">
              <w:rPr>
                <w:rFonts w:ascii="Calibri" w:hAnsi="Calibri"/>
                <w:sz w:val="24"/>
                <w:szCs w:val="24"/>
              </w:rPr>
              <w:t>Unuga</w:t>
            </w:r>
            <w:proofErr w:type="spellEnd"/>
            <w:r w:rsidRPr="00ED60B7">
              <w:rPr>
                <w:rFonts w:ascii="Calibri" w:hAnsi="Calibri"/>
                <w:sz w:val="24"/>
                <w:szCs w:val="24"/>
              </w:rPr>
              <w:t xml:space="preserve"> </w:t>
            </w:r>
            <w:proofErr w:type="spellStart"/>
            <w:r w:rsidRPr="00ED60B7">
              <w:rPr>
                <w:rFonts w:ascii="Calibri" w:hAnsi="Calibri"/>
                <w:sz w:val="24"/>
                <w:szCs w:val="24"/>
              </w:rPr>
              <w:t>fulinta</w:t>
            </w:r>
            <w:proofErr w:type="spellEnd"/>
            <w:r w:rsidRPr="00ED60B7">
              <w:rPr>
                <w:rFonts w:ascii="Calibri" w:hAnsi="Calibri"/>
                <w:sz w:val="24"/>
                <w:szCs w:val="24"/>
              </w:rPr>
              <w:t xml:space="preserve"> </w:t>
            </w:r>
            <w:proofErr w:type="spellStart"/>
            <w:r w:rsidRPr="00ED60B7">
              <w:rPr>
                <w:rFonts w:ascii="Calibri" w:hAnsi="Calibri"/>
                <w:sz w:val="24"/>
                <w:szCs w:val="24"/>
              </w:rPr>
              <w:t>mashruuca</w:t>
            </w:r>
            <w:proofErr w:type="spellEnd"/>
            <w:r w:rsidRPr="00ED60B7">
              <w:rPr>
                <w:rFonts w:ascii="Calibri" w:hAnsi="Calibri"/>
                <w:sz w:val="24"/>
                <w:szCs w:val="24"/>
              </w:rPr>
              <w:t xml:space="preserve"> (PIU)</w:t>
            </w:r>
          </w:p>
        </w:tc>
      </w:tr>
      <w:tr w:rsidR="00552B4E" w:rsidRPr="00ED60B7" w14:paraId="5463DACA" w14:textId="77777777" w:rsidTr="00365918">
        <w:trPr>
          <w:jc w:val="center"/>
        </w:trPr>
        <w:tc>
          <w:tcPr>
            <w:tcW w:w="5395" w:type="dxa"/>
          </w:tcPr>
          <w:p w14:paraId="507BB2E7" w14:textId="4F6D02D2" w:rsidR="00552B4E" w:rsidRPr="00ED60B7" w:rsidRDefault="00552B4E" w:rsidP="00962E90">
            <w:pPr>
              <w:rPr>
                <w:rFonts w:ascii="Calibri" w:hAnsi="Calibri"/>
                <w:sz w:val="24"/>
                <w:szCs w:val="24"/>
              </w:rPr>
            </w:pPr>
            <w:proofErr w:type="spellStart"/>
            <w:r w:rsidRPr="00ED60B7">
              <w:rPr>
                <w:rFonts w:ascii="Calibri" w:hAnsi="Calibri"/>
                <w:sz w:val="24"/>
                <w:szCs w:val="24"/>
              </w:rPr>
              <w:t>Warbixinta</w:t>
            </w:r>
            <w:proofErr w:type="spellEnd"/>
            <w:r w:rsidRPr="00ED60B7">
              <w:rPr>
                <w:rFonts w:ascii="Calibri" w:hAnsi="Calibri"/>
                <w:sz w:val="24"/>
                <w:szCs w:val="24"/>
              </w:rPr>
              <w:t xml:space="preserve"> </w:t>
            </w:r>
            <w:proofErr w:type="spellStart"/>
            <w:r w:rsidRPr="00ED60B7">
              <w:rPr>
                <w:rFonts w:ascii="Calibri" w:hAnsi="Calibri"/>
                <w:sz w:val="24"/>
                <w:szCs w:val="24"/>
              </w:rPr>
              <w:t>qandarasleyaasha</w:t>
            </w:r>
            <w:proofErr w:type="spellEnd"/>
          </w:p>
        </w:tc>
        <w:tc>
          <w:tcPr>
            <w:tcW w:w="5760" w:type="dxa"/>
          </w:tcPr>
          <w:p w14:paraId="348B2834" w14:textId="0F352E9F" w:rsidR="00552B4E" w:rsidRPr="00ED60B7" w:rsidRDefault="00552B4E" w:rsidP="00962E90">
            <w:pPr>
              <w:rPr>
                <w:rFonts w:ascii="Calibri" w:hAnsi="Calibri"/>
                <w:sz w:val="24"/>
                <w:szCs w:val="24"/>
              </w:rPr>
            </w:pPr>
            <w:proofErr w:type="spellStart"/>
            <w:r w:rsidRPr="00ED60B7">
              <w:rPr>
                <w:rFonts w:ascii="Calibri" w:hAnsi="Calibri"/>
                <w:sz w:val="24"/>
                <w:szCs w:val="24"/>
              </w:rPr>
              <w:t>Bil</w:t>
            </w:r>
            <w:proofErr w:type="spellEnd"/>
            <w:r w:rsidRPr="00ED60B7">
              <w:rPr>
                <w:rFonts w:ascii="Calibri" w:hAnsi="Calibri"/>
                <w:sz w:val="24"/>
                <w:szCs w:val="24"/>
              </w:rPr>
              <w:t xml:space="preserve"> </w:t>
            </w:r>
            <w:proofErr w:type="spellStart"/>
            <w:r w:rsidRPr="00ED60B7">
              <w:rPr>
                <w:rFonts w:ascii="Calibri" w:hAnsi="Calibri"/>
                <w:sz w:val="24"/>
                <w:szCs w:val="24"/>
              </w:rPr>
              <w:t>walba</w:t>
            </w:r>
            <w:proofErr w:type="spellEnd"/>
          </w:p>
        </w:tc>
        <w:tc>
          <w:tcPr>
            <w:tcW w:w="2070" w:type="dxa"/>
          </w:tcPr>
          <w:p w14:paraId="59921606" w14:textId="0862C93C" w:rsidR="00552B4E" w:rsidRPr="00ED60B7" w:rsidRDefault="00552B4E" w:rsidP="00962E90">
            <w:pPr>
              <w:rPr>
                <w:rFonts w:ascii="Calibri" w:hAnsi="Calibri"/>
                <w:sz w:val="24"/>
                <w:szCs w:val="24"/>
              </w:rPr>
            </w:pPr>
            <w:proofErr w:type="spellStart"/>
            <w:r w:rsidRPr="00ED60B7">
              <w:rPr>
                <w:rFonts w:ascii="Calibri" w:hAnsi="Calibri"/>
                <w:sz w:val="24"/>
                <w:szCs w:val="24"/>
              </w:rPr>
              <w:t>Qandaraslaha</w:t>
            </w:r>
            <w:proofErr w:type="spellEnd"/>
          </w:p>
        </w:tc>
      </w:tr>
      <w:tr w:rsidR="00552B4E" w:rsidRPr="00ED60B7" w14:paraId="73F319FD" w14:textId="77777777" w:rsidTr="00365918">
        <w:trPr>
          <w:jc w:val="center"/>
        </w:trPr>
        <w:tc>
          <w:tcPr>
            <w:tcW w:w="5395" w:type="dxa"/>
          </w:tcPr>
          <w:p w14:paraId="425527EB" w14:textId="17926B5D" w:rsidR="00552B4E" w:rsidRPr="00ED60B7" w:rsidRDefault="00552B4E" w:rsidP="00962E90">
            <w:pPr>
              <w:rPr>
                <w:rFonts w:ascii="Calibri" w:hAnsi="Calibri"/>
                <w:sz w:val="24"/>
                <w:szCs w:val="24"/>
              </w:rPr>
            </w:pPr>
            <w:proofErr w:type="spellStart"/>
            <w:r w:rsidRPr="00ED60B7">
              <w:rPr>
                <w:rFonts w:ascii="Calibri" w:hAnsi="Calibri"/>
                <w:sz w:val="24"/>
                <w:szCs w:val="24"/>
              </w:rPr>
              <w:t>Qiimeynta</w:t>
            </w:r>
            <w:proofErr w:type="spellEnd"/>
            <w:r w:rsidRPr="00ED60B7">
              <w:rPr>
                <w:rFonts w:ascii="Calibri" w:hAnsi="Calibri"/>
                <w:sz w:val="24"/>
                <w:szCs w:val="24"/>
              </w:rPr>
              <w:t xml:space="preserve"> </w:t>
            </w:r>
            <w:proofErr w:type="spellStart"/>
            <w:r w:rsidRPr="00ED60B7">
              <w:rPr>
                <w:rFonts w:ascii="Calibri" w:hAnsi="Calibri"/>
                <w:sz w:val="24"/>
                <w:szCs w:val="24"/>
              </w:rPr>
              <w:t>iyo</w:t>
            </w:r>
            <w:proofErr w:type="spellEnd"/>
            <w:r w:rsidRPr="00ED60B7">
              <w:rPr>
                <w:rFonts w:ascii="Calibri" w:hAnsi="Calibri"/>
                <w:sz w:val="24"/>
                <w:szCs w:val="24"/>
              </w:rPr>
              <w:t xml:space="preserve"> </w:t>
            </w:r>
            <w:proofErr w:type="spellStart"/>
            <w:r w:rsidRPr="00ED60B7">
              <w:rPr>
                <w:rFonts w:ascii="Calibri" w:hAnsi="Calibri"/>
                <w:sz w:val="24"/>
                <w:szCs w:val="24"/>
              </w:rPr>
              <w:t>maareynta</w:t>
            </w:r>
            <w:proofErr w:type="spellEnd"/>
            <w:r w:rsidRPr="00ED60B7">
              <w:rPr>
                <w:rFonts w:ascii="Calibri" w:hAnsi="Calibri"/>
                <w:sz w:val="24"/>
                <w:szCs w:val="24"/>
              </w:rPr>
              <w:t xml:space="preserve"> </w:t>
            </w:r>
            <w:proofErr w:type="spellStart"/>
            <w:r w:rsidRPr="00ED60B7">
              <w:rPr>
                <w:rFonts w:ascii="Calibri" w:hAnsi="Calibri"/>
                <w:sz w:val="24"/>
                <w:szCs w:val="24"/>
              </w:rPr>
              <w:t>arimaha</w:t>
            </w:r>
            <w:proofErr w:type="spellEnd"/>
            <w:r w:rsidRPr="00ED60B7">
              <w:rPr>
                <w:rFonts w:ascii="Calibri" w:hAnsi="Calibri"/>
                <w:sz w:val="24"/>
                <w:szCs w:val="24"/>
              </w:rPr>
              <w:t xml:space="preserve"> </w:t>
            </w:r>
            <w:proofErr w:type="spellStart"/>
            <w:r w:rsidRPr="00ED60B7">
              <w:rPr>
                <w:rFonts w:ascii="Calibri" w:hAnsi="Calibri"/>
                <w:sz w:val="24"/>
                <w:szCs w:val="24"/>
              </w:rPr>
              <w:t>degaanka</w:t>
            </w:r>
            <w:proofErr w:type="spellEnd"/>
            <w:r w:rsidRPr="00ED60B7">
              <w:rPr>
                <w:rFonts w:ascii="Calibri" w:hAnsi="Calibri"/>
                <w:sz w:val="24"/>
                <w:szCs w:val="24"/>
              </w:rPr>
              <w:t xml:space="preserve"> </w:t>
            </w:r>
            <w:proofErr w:type="spellStart"/>
            <w:r w:rsidRPr="00ED60B7">
              <w:rPr>
                <w:rFonts w:ascii="Calibri" w:hAnsi="Calibri"/>
                <w:sz w:val="24"/>
                <w:szCs w:val="24"/>
              </w:rPr>
              <w:t>iyo</w:t>
            </w:r>
            <w:proofErr w:type="spellEnd"/>
            <w:r w:rsidRPr="00ED60B7">
              <w:rPr>
                <w:rFonts w:ascii="Calibri" w:hAnsi="Calibri"/>
                <w:sz w:val="24"/>
                <w:szCs w:val="24"/>
              </w:rPr>
              <w:t xml:space="preserve"> </w:t>
            </w:r>
            <w:proofErr w:type="spellStart"/>
            <w:r w:rsidRPr="00ED60B7">
              <w:rPr>
                <w:rFonts w:ascii="Calibri" w:hAnsi="Calibri"/>
                <w:sz w:val="24"/>
                <w:szCs w:val="24"/>
              </w:rPr>
              <w:t>bulshada</w:t>
            </w:r>
            <w:proofErr w:type="spellEnd"/>
          </w:p>
        </w:tc>
        <w:tc>
          <w:tcPr>
            <w:tcW w:w="5760" w:type="dxa"/>
          </w:tcPr>
          <w:p w14:paraId="57E93E75" w14:textId="09837BEC" w:rsidR="00552B4E" w:rsidRPr="00ED60B7" w:rsidRDefault="00552B4E" w:rsidP="00962E90">
            <w:pPr>
              <w:rPr>
                <w:rFonts w:ascii="Calibri" w:hAnsi="Calibri"/>
                <w:sz w:val="24"/>
                <w:szCs w:val="24"/>
              </w:rPr>
            </w:pPr>
            <w:proofErr w:type="spellStart"/>
            <w:r w:rsidRPr="00ED60B7">
              <w:rPr>
                <w:rFonts w:ascii="Calibri" w:hAnsi="Calibri"/>
                <w:sz w:val="24"/>
                <w:szCs w:val="24"/>
              </w:rPr>
              <w:t>Diyaarinnta</w:t>
            </w:r>
            <w:proofErr w:type="spellEnd"/>
            <w:r w:rsidRPr="00ED60B7">
              <w:rPr>
                <w:rFonts w:ascii="Calibri" w:hAnsi="Calibri"/>
                <w:sz w:val="24"/>
                <w:szCs w:val="24"/>
              </w:rPr>
              <w:t xml:space="preserve"> ESMP </w:t>
            </w:r>
            <w:proofErr w:type="spellStart"/>
            <w:r w:rsidRPr="00ED60B7">
              <w:rPr>
                <w:rFonts w:ascii="Calibri" w:hAnsi="Calibri"/>
                <w:sz w:val="24"/>
                <w:szCs w:val="24"/>
              </w:rPr>
              <w:t>oo</w:t>
            </w:r>
            <w:proofErr w:type="spellEnd"/>
            <w:r w:rsidRPr="00ED60B7">
              <w:rPr>
                <w:rFonts w:ascii="Calibri" w:hAnsi="Calibri"/>
                <w:sz w:val="24"/>
                <w:szCs w:val="24"/>
              </w:rPr>
              <w:t xml:space="preserve"> </w:t>
            </w:r>
            <w:proofErr w:type="spellStart"/>
            <w:r w:rsidRPr="00ED60B7">
              <w:rPr>
                <w:rFonts w:ascii="Calibri" w:hAnsi="Calibri"/>
                <w:sz w:val="24"/>
                <w:szCs w:val="24"/>
              </w:rPr>
              <w:t>ogolaasho</w:t>
            </w:r>
            <w:proofErr w:type="spellEnd"/>
            <w:r w:rsidRPr="00ED60B7">
              <w:rPr>
                <w:rFonts w:ascii="Calibri" w:hAnsi="Calibri"/>
                <w:sz w:val="24"/>
                <w:szCs w:val="24"/>
              </w:rPr>
              <w:t xml:space="preserve"> ka </w:t>
            </w:r>
            <w:proofErr w:type="spellStart"/>
            <w:r w:rsidRPr="00ED60B7">
              <w:rPr>
                <w:rFonts w:ascii="Calibri" w:hAnsi="Calibri"/>
                <w:sz w:val="24"/>
                <w:szCs w:val="24"/>
              </w:rPr>
              <w:t>heley</w:t>
            </w:r>
            <w:r w:rsidR="00CE26AD" w:rsidRPr="00ED60B7">
              <w:rPr>
                <w:rFonts w:ascii="Calibri" w:hAnsi="Calibri"/>
                <w:sz w:val="24"/>
                <w:szCs w:val="24"/>
              </w:rPr>
              <w:t>a</w:t>
            </w:r>
            <w:proofErr w:type="spellEnd"/>
            <w:r w:rsidRPr="00ED60B7">
              <w:rPr>
                <w:rFonts w:ascii="Calibri" w:hAnsi="Calibri"/>
                <w:sz w:val="24"/>
                <w:szCs w:val="24"/>
              </w:rPr>
              <w:t xml:space="preserve"> IDA </w:t>
            </w:r>
            <w:proofErr w:type="spellStart"/>
            <w:r w:rsidRPr="00ED60B7">
              <w:rPr>
                <w:rFonts w:ascii="Calibri" w:hAnsi="Calibri"/>
                <w:sz w:val="24"/>
                <w:szCs w:val="24"/>
              </w:rPr>
              <w:t>oo</w:t>
            </w:r>
            <w:proofErr w:type="spellEnd"/>
            <w:r w:rsidRPr="00ED60B7">
              <w:rPr>
                <w:rFonts w:ascii="Calibri" w:hAnsi="Calibri"/>
                <w:sz w:val="24"/>
                <w:szCs w:val="24"/>
              </w:rPr>
              <w:t xml:space="preserve"> la </w:t>
            </w:r>
            <w:proofErr w:type="spellStart"/>
            <w:r w:rsidRPr="00ED60B7">
              <w:rPr>
                <w:rFonts w:ascii="Calibri" w:hAnsi="Calibri"/>
                <w:sz w:val="24"/>
                <w:szCs w:val="24"/>
              </w:rPr>
              <w:t>shaaciyo</w:t>
            </w:r>
            <w:proofErr w:type="spellEnd"/>
            <w:r w:rsidRPr="00ED60B7">
              <w:rPr>
                <w:rFonts w:ascii="Calibri" w:hAnsi="Calibri"/>
                <w:sz w:val="24"/>
                <w:szCs w:val="24"/>
              </w:rPr>
              <w:t xml:space="preserve"> ka </w:t>
            </w:r>
            <w:proofErr w:type="spellStart"/>
            <w:r w:rsidRPr="00ED60B7">
              <w:rPr>
                <w:rFonts w:ascii="Calibri" w:hAnsi="Calibri"/>
                <w:sz w:val="24"/>
                <w:szCs w:val="24"/>
              </w:rPr>
              <w:t>hor</w:t>
            </w:r>
            <w:proofErr w:type="spellEnd"/>
            <w:r w:rsidRPr="00ED60B7">
              <w:rPr>
                <w:rFonts w:ascii="Calibri" w:hAnsi="Calibri"/>
                <w:sz w:val="24"/>
                <w:szCs w:val="24"/>
              </w:rPr>
              <w:t xml:space="preserve"> </w:t>
            </w:r>
            <w:proofErr w:type="spellStart"/>
            <w:r w:rsidRPr="00ED60B7">
              <w:rPr>
                <w:rFonts w:ascii="Calibri" w:hAnsi="Calibri"/>
                <w:sz w:val="24"/>
                <w:szCs w:val="24"/>
              </w:rPr>
              <w:t>inta</w:t>
            </w:r>
            <w:proofErr w:type="spellEnd"/>
            <w:r w:rsidRPr="00ED60B7">
              <w:rPr>
                <w:rFonts w:ascii="Calibri" w:hAnsi="Calibri"/>
                <w:sz w:val="24"/>
                <w:szCs w:val="24"/>
              </w:rPr>
              <w:t xml:space="preserve"> </w:t>
            </w:r>
            <w:proofErr w:type="spellStart"/>
            <w:r w:rsidRPr="00ED60B7">
              <w:rPr>
                <w:rFonts w:ascii="Calibri" w:hAnsi="Calibri"/>
                <w:sz w:val="24"/>
                <w:szCs w:val="24"/>
              </w:rPr>
              <w:t>uusan</w:t>
            </w:r>
            <w:proofErr w:type="spellEnd"/>
            <w:r w:rsidRPr="00ED60B7">
              <w:rPr>
                <w:rFonts w:ascii="Calibri" w:hAnsi="Calibri"/>
                <w:sz w:val="24"/>
                <w:szCs w:val="24"/>
              </w:rPr>
              <w:t xml:space="preserve"> </w:t>
            </w:r>
            <w:proofErr w:type="spellStart"/>
            <w:r w:rsidRPr="00ED60B7">
              <w:rPr>
                <w:rFonts w:ascii="Calibri" w:hAnsi="Calibri"/>
                <w:sz w:val="24"/>
                <w:szCs w:val="24"/>
              </w:rPr>
              <w:t>bilaabmin</w:t>
            </w:r>
            <w:proofErr w:type="spellEnd"/>
            <w:r w:rsidRPr="00ED60B7">
              <w:rPr>
                <w:rFonts w:ascii="Calibri" w:hAnsi="Calibri"/>
                <w:sz w:val="24"/>
                <w:szCs w:val="24"/>
              </w:rPr>
              <w:t xml:space="preserve"> </w:t>
            </w:r>
            <w:proofErr w:type="spellStart"/>
            <w:r w:rsidRPr="00ED60B7">
              <w:rPr>
                <w:rFonts w:ascii="Calibri" w:hAnsi="Calibri"/>
                <w:sz w:val="24"/>
                <w:szCs w:val="24"/>
              </w:rPr>
              <w:t>mashruuca</w:t>
            </w:r>
            <w:proofErr w:type="spellEnd"/>
            <w:r w:rsidRPr="00ED60B7">
              <w:rPr>
                <w:rFonts w:ascii="Calibri" w:hAnsi="Calibri"/>
                <w:sz w:val="24"/>
                <w:szCs w:val="24"/>
              </w:rPr>
              <w:t xml:space="preserve"> </w:t>
            </w:r>
            <w:proofErr w:type="spellStart"/>
            <w:r w:rsidR="00CE26AD" w:rsidRPr="00ED60B7">
              <w:rPr>
                <w:rFonts w:ascii="Calibri" w:hAnsi="Calibri"/>
                <w:sz w:val="24"/>
                <w:szCs w:val="24"/>
              </w:rPr>
              <w:t>kadib</w:t>
            </w:r>
            <w:proofErr w:type="spellEnd"/>
            <w:r w:rsidRPr="00ED60B7">
              <w:rPr>
                <w:rFonts w:ascii="Calibri" w:hAnsi="Calibri"/>
                <w:sz w:val="24"/>
                <w:szCs w:val="24"/>
              </w:rPr>
              <w:t xml:space="preserve"> la </w:t>
            </w:r>
            <w:proofErr w:type="spellStart"/>
            <w:r w:rsidRPr="00ED60B7">
              <w:rPr>
                <w:rFonts w:ascii="Calibri" w:hAnsi="Calibri"/>
                <w:sz w:val="24"/>
                <w:szCs w:val="24"/>
              </w:rPr>
              <w:t>fuliyo</w:t>
            </w:r>
            <w:proofErr w:type="spellEnd"/>
            <w:r w:rsidRPr="00ED60B7">
              <w:rPr>
                <w:rFonts w:ascii="Calibri" w:hAnsi="Calibri"/>
                <w:sz w:val="24"/>
                <w:szCs w:val="24"/>
              </w:rPr>
              <w:t xml:space="preserve"> </w:t>
            </w:r>
            <w:proofErr w:type="spellStart"/>
            <w:r w:rsidRPr="00ED60B7">
              <w:rPr>
                <w:rFonts w:ascii="Calibri" w:hAnsi="Calibri"/>
                <w:sz w:val="24"/>
                <w:szCs w:val="24"/>
              </w:rPr>
              <w:t>inta</w:t>
            </w:r>
            <w:proofErr w:type="spellEnd"/>
            <w:r w:rsidRPr="00ED60B7">
              <w:rPr>
                <w:rFonts w:ascii="Calibri" w:hAnsi="Calibri"/>
                <w:sz w:val="24"/>
                <w:szCs w:val="24"/>
              </w:rPr>
              <w:t xml:space="preserve"> </w:t>
            </w:r>
            <w:proofErr w:type="spellStart"/>
            <w:r w:rsidRPr="00ED60B7">
              <w:rPr>
                <w:rFonts w:ascii="Calibri" w:hAnsi="Calibri"/>
                <w:sz w:val="24"/>
                <w:szCs w:val="24"/>
              </w:rPr>
              <w:t>uu</w:t>
            </w:r>
            <w:proofErr w:type="spellEnd"/>
            <w:r w:rsidRPr="00ED60B7">
              <w:rPr>
                <w:rFonts w:ascii="Calibri" w:hAnsi="Calibri"/>
                <w:sz w:val="24"/>
                <w:szCs w:val="24"/>
              </w:rPr>
              <w:t xml:space="preserve"> </w:t>
            </w:r>
            <w:proofErr w:type="spellStart"/>
            <w:r w:rsidRPr="00ED60B7">
              <w:rPr>
                <w:rFonts w:ascii="Calibri" w:hAnsi="Calibri"/>
                <w:sz w:val="24"/>
                <w:szCs w:val="24"/>
              </w:rPr>
              <w:t>nashruuca</w:t>
            </w:r>
            <w:proofErr w:type="spellEnd"/>
            <w:r w:rsidRPr="00ED60B7">
              <w:rPr>
                <w:rFonts w:ascii="Calibri" w:hAnsi="Calibri"/>
                <w:sz w:val="24"/>
                <w:szCs w:val="24"/>
              </w:rPr>
              <w:t xml:space="preserve"> </w:t>
            </w:r>
            <w:proofErr w:type="spellStart"/>
            <w:r w:rsidRPr="00ED60B7">
              <w:rPr>
                <w:rFonts w:ascii="Calibri" w:hAnsi="Calibri"/>
                <w:sz w:val="24"/>
                <w:szCs w:val="24"/>
              </w:rPr>
              <w:t>socdo</w:t>
            </w:r>
            <w:proofErr w:type="spellEnd"/>
            <w:r w:rsidRPr="00ED60B7">
              <w:rPr>
                <w:rFonts w:ascii="Calibri" w:hAnsi="Calibri"/>
                <w:sz w:val="24"/>
                <w:szCs w:val="24"/>
              </w:rPr>
              <w:t xml:space="preserve"> </w:t>
            </w:r>
          </w:p>
        </w:tc>
        <w:tc>
          <w:tcPr>
            <w:tcW w:w="2070" w:type="dxa"/>
          </w:tcPr>
          <w:p w14:paraId="2A0DF169" w14:textId="542F6CED" w:rsidR="00552B4E" w:rsidRPr="00ED60B7" w:rsidRDefault="00CE26AD" w:rsidP="00CE26AD">
            <w:pPr>
              <w:rPr>
                <w:rFonts w:ascii="Calibri" w:hAnsi="Calibri"/>
                <w:sz w:val="24"/>
                <w:szCs w:val="24"/>
              </w:rPr>
            </w:pPr>
            <w:proofErr w:type="spellStart"/>
            <w:r w:rsidRPr="00ED60B7">
              <w:rPr>
                <w:rFonts w:ascii="Calibri" w:hAnsi="Calibri"/>
                <w:sz w:val="24"/>
                <w:szCs w:val="24"/>
              </w:rPr>
              <w:t>Unuga</w:t>
            </w:r>
            <w:proofErr w:type="spellEnd"/>
            <w:r w:rsidRPr="00ED60B7">
              <w:rPr>
                <w:rFonts w:ascii="Calibri" w:hAnsi="Calibri"/>
                <w:sz w:val="24"/>
                <w:szCs w:val="24"/>
              </w:rPr>
              <w:t xml:space="preserve"> </w:t>
            </w:r>
            <w:proofErr w:type="spellStart"/>
            <w:r w:rsidRPr="00ED60B7">
              <w:rPr>
                <w:rFonts w:ascii="Calibri" w:hAnsi="Calibri"/>
                <w:sz w:val="24"/>
                <w:szCs w:val="24"/>
              </w:rPr>
              <w:t>fulinta</w:t>
            </w:r>
            <w:proofErr w:type="spellEnd"/>
            <w:r w:rsidRPr="00ED60B7">
              <w:rPr>
                <w:rFonts w:ascii="Calibri" w:hAnsi="Calibri"/>
                <w:sz w:val="24"/>
                <w:szCs w:val="24"/>
              </w:rPr>
              <w:t xml:space="preserve"> </w:t>
            </w:r>
            <w:proofErr w:type="spellStart"/>
            <w:r w:rsidRPr="00ED60B7">
              <w:rPr>
                <w:rFonts w:ascii="Calibri" w:hAnsi="Calibri"/>
                <w:sz w:val="24"/>
                <w:szCs w:val="24"/>
              </w:rPr>
              <w:t>mashruuca</w:t>
            </w:r>
            <w:proofErr w:type="spellEnd"/>
            <w:r w:rsidRPr="00ED60B7">
              <w:rPr>
                <w:rFonts w:ascii="Calibri" w:hAnsi="Calibri"/>
                <w:sz w:val="24"/>
                <w:szCs w:val="24"/>
              </w:rPr>
              <w:t xml:space="preserve"> (PIU)</w:t>
            </w:r>
          </w:p>
        </w:tc>
      </w:tr>
      <w:tr w:rsidR="00CE26AD" w:rsidRPr="00ED60B7" w14:paraId="77F36D53" w14:textId="77777777" w:rsidTr="00365918">
        <w:trPr>
          <w:jc w:val="center"/>
        </w:trPr>
        <w:tc>
          <w:tcPr>
            <w:tcW w:w="5395" w:type="dxa"/>
          </w:tcPr>
          <w:p w14:paraId="47AD1539" w14:textId="34440077" w:rsidR="0009558B" w:rsidRPr="00ED60B7" w:rsidRDefault="0009558B" w:rsidP="0006539B">
            <w:pPr>
              <w:pStyle w:val="Normal-PRsubhead"/>
              <w:rPr>
                <w:sz w:val="24"/>
                <w:szCs w:val="24"/>
              </w:rPr>
            </w:pPr>
            <w:proofErr w:type="spellStart"/>
            <w:r w:rsidRPr="00ED60B7">
              <w:rPr>
                <w:sz w:val="24"/>
                <w:szCs w:val="24"/>
              </w:rPr>
              <w:t>Habraaca</w:t>
            </w:r>
            <w:proofErr w:type="spellEnd"/>
            <w:r w:rsidRPr="00ED60B7">
              <w:rPr>
                <w:sz w:val="24"/>
                <w:szCs w:val="24"/>
              </w:rPr>
              <w:t xml:space="preserve"> </w:t>
            </w:r>
            <w:proofErr w:type="spellStart"/>
            <w:r w:rsidRPr="00ED60B7">
              <w:rPr>
                <w:sz w:val="24"/>
                <w:szCs w:val="24"/>
              </w:rPr>
              <w:t>Maamulka</w:t>
            </w:r>
            <w:proofErr w:type="spellEnd"/>
            <w:r w:rsidRPr="00ED60B7">
              <w:rPr>
                <w:sz w:val="24"/>
                <w:szCs w:val="24"/>
              </w:rPr>
              <w:t xml:space="preserve"> </w:t>
            </w:r>
            <w:proofErr w:type="spellStart"/>
            <w:r w:rsidRPr="00ED60B7">
              <w:rPr>
                <w:sz w:val="24"/>
                <w:szCs w:val="24"/>
              </w:rPr>
              <w:t>Shaqada</w:t>
            </w:r>
            <w:proofErr w:type="spellEnd"/>
            <w:r w:rsidRPr="00ED60B7">
              <w:rPr>
                <w:sz w:val="24"/>
                <w:szCs w:val="24"/>
              </w:rPr>
              <w:t xml:space="preserve"> </w:t>
            </w:r>
            <w:r w:rsidR="0006539B" w:rsidRPr="00ED60B7">
              <w:rPr>
                <w:sz w:val="24"/>
                <w:szCs w:val="24"/>
              </w:rPr>
              <w:t>(LMP)</w:t>
            </w:r>
          </w:p>
          <w:p w14:paraId="017D297D" w14:textId="3F4BC5DE" w:rsidR="0009558B" w:rsidRPr="00ED60B7" w:rsidRDefault="0009558B" w:rsidP="0006539B">
            <w:pPr>
              <w:pStyle w:val="Normal-PRsubhead"/>
              <w:rPr>
                <w:sz w:val="24"/>
                <w:szCs w:val="24"/>
              </w:rPr>
            </w:pPr>
          </w:p>
        </w:tc>
        <w:tc>
          <w:tcPr>
            <w:tcW w:w="5760" w:type="dxa"/>
          </w:tcPr>
          <w:p w14:paraId="26CE6118" w14:textId="66BDDEEA" w:rsidR="0006539B" w:rsidRPr="00ED60B7" w:rsidRDefault="0006539B" w:rsidP="0006539B">
            <w:pPr>
              <w:pStyle w:val="Normal-PRsubhead"/>
              <w:rPr>
                <w:sz w:val="24"/>
                <w:szCs w:val="24"/>
              </w:rPr>
            </w:pPr>
            <w:proofErr w:type="spellStart"/>
            <w:r w:rsidRPr="00ED60B7">
              <w:rPr>
                <w:sz w:val="24"/>
                <w:szCs w:val="24"/>
              </w:rPr>
              <w:t>Diyaarinta</w:t>
            </w:r>
            <w:proofErr w:type="spellEnd"/>
            <w:r w:rsidRPr="00ED60B7">
              <w:rPr>
                <w:sz w:val="24"/>
                <w:szCs w:val="24"/>
              </w:rPr>
              <w:t xml:space="preserve"> </w:t>
            </w:r>
            <w:proofErr w:type="spellStart"/>
            <w:r w:rsidRPr="00ED60B7">
              <w:rPr>
                <w:sz w:val="24"/>
                <w:szCs w:val="24"/>
              </w:rPr>
              <w:t>LMPga</w:t>
            </w:r>
            <w:proofErr w:type="spellEnd"/>
            <w:r w:rsidRPr="00ED60B7">
              <w:rPr>
                <w:sz w:val="24"/>
                <w:szCs w:val="24"/>
              </w:rPr>
              <w:t xml:space="preserve"> </w:t>
            </w:r>
            <w:proofErr w:type="spellStart"/>
            <w:r w:rsidRPr="00ED60B7">
              <w:rPr>
                <w:sz w:val="24"/>
                <w:szCs w:val="24"/>
              </w:rPr>
              <w:t>inta</w:t>
            </w:r>
            <w:proofErr w:type="spellEnd"/>
            <w:r w:rsidRPr="00ED60B7">
              <w:rPr>
                <w:sz w:val="24"/>
                <w:szCs w:val="24"/>
              </w:rPr>
              <w:t xml:space="preserve"> ka </w:t>
            </w:r>
            <w:proofErr w:type="spellStart"/>
            <w:r w:rsidRPr="00ED60B7">
              <w:rPr>
                <w:sz w:val="24"/>
                <w:szCs w:val="24"/>
              </w:rPr>
              <w:t>hor</w:t>
            </w:r>
            <w:proofErr w:type="spellEnd"/>
            <w:r w:rsidRPr="00ED60B7">
              <w:rPr>
                <w:sz w:val="24"/>
                <w:szCs w:val="24"/>
              </w:rPr>
              <w:t xml:space="preserve"> </w:t>
            </w:r>
            <w:proofErr w:type="spellStart"/>
            <w:r w:rsidRPr="00ED60B7">
              <w:rPr>
                <w:sz w:val="24"/>
                <w:szCs w:val="24"/>
              </w:rPr>
              <w:t>diyaarinta</w:t>
            </w:r>
            <w:proofErr w:type="spellEnd"/>
            <w:r w:rsidRPr="00ED60B7">
              <w:rPr>
                <w:sz w:val="24"/>
                <w:szCs w:val="24"/>
              </w:rPr>
              <w:t xml:space="preserve"> </w:t>
            </w:r>
            <w:proofErr w:type="spellStart"/>
            <w:r w:rsidRPr="00ED60B7">
              <w:rPr>
                <w:sz w:val="24"/>
                <w:szCs w:val="24"/>
              </w:rPr>
              <w:t>dukumutyaada</w:t>
            </w:r>
            <w:proofErr w:type="spellEnd"/>
            <w:r w:rsidRPr="00ED60B7">
              <w:rPr>
                <w:sz w:val="24"/>
                <w:szCs w:val="24"/>
              </w:rPr>
              <w:t xml:space="preserve"> </w:t>
            </w:r>
            <w:proofErr w:type="spellStart"/>
            <w:r w:rsidRPr="00ED60B7">
              <w:rPr>
                <w:sz w:val="24"/>
                <w:szCs w:val="24"/>
              </w:rPr>
              <w:t>iibka</w:t>
            </w:r>
            <w:proofErr w:type="spellEnd"/>
            <w:r w:rsidRPr="00ED60B7">
              <w:rPr>
                <w:rFonts w:ascii="Calibri" w:eastAsiaTheme="minorHAnsi" w:hAnsi="Calibri" w:cstheme="minorBidi"/>
                <w:sz w:val="24"/>
                <w:szCs w:val="24"/>
              </w:rPr>
              <w:t xml:space="preserve"> </w:t>
            </w:r>
            <w:proofErr w:type="spellStart"/>
            <w:r w:rsidRPr="00ED60B7">
              <w:rPr>
                <w:sz w:val="24"/>
                <w:szCs w:val="24"/>
              </w:rPr>
              <w:t>oo</w:t>
            </w:r>
            <w:proofErr w:type="spellEnd"/>
            <w:r w:rsidRPr="00ED60B7">
              <w:rPr>
                <w:sz w:val="24"/>
                <w:szCs w:val="24"/>
              </w:rPr>
              <w:t xml:space="preserve"> </w:t>
            </w:r>
            <w:proofErr w:type="spellStart"/>
            <w:r w:rsidRPr="00ED60B7">
              <w:rPr>
                <w:sz w:val="24"/>
                <w:szCs w:val="24"/>
              </w:rPr>
              <w:t>ogolaasho</w:t>
            </w:r>
            <w:proofErr w:type="spellEnd"/>
            <w:r w:rsidRPr="00ED60B7">
              <w:rPr>
                <w:sz w:val="24"/>
                <w:szCs w:val="24"/>
              </w:rPr>
              <w:t xml:space="preserve"> ka </w:t>
            </w:r>
            <w:proofErr w:type="spellStart"/>
            <w:r w:rsidRPr="00ED60B7">
              <w:rPr>
                <w:sz w:val="24"/>
                <w:szCs w:val="24"/>
              </w:rPr>
              <w:t>heleya</w:t>
            </w:r>
            <w:proofErr w:type="spellEnd"/>
            <w:r w:rsidRPr="00ED60B7">
              <w:rPr>
                <w:sz w:val="24"/>
                <w:szCs w:val="24"/>
              </w:rPr>
              <w:t xml:space="preserve"> IDA </w:t>
            </w:r>
            <w:proofErr w:type="spellStart"/>
            <w:r w:rsidRPr="00ED60B7">
              <w:rPr>
                <w:sz w:val="24"/>
                <w:szCs w:val="24"/>
              </w:rPr>
              <w:t>oo</w:t>
            </w:r>
            <w:proofErr w:type="spellEnd"/>
            <w:r w:rsidRPr="00ED60B7">
              <w:rPr>
                <w:sz w:val="24"/>
                <w:szCs w:val="24"/>
              </w:rPr>
              <w:t xml:space="preserve"> la </w:t>
            </w:r>
            <w:proofErr w:type="spellStart"/>
            <w:r w:rsidRPr="00ED60B7">
              <w:rPr>
                <w:sz w:val="24"/>
                <w:szCs w:val="24"/>
              </w:rPr>
              <w:t>shaaciyo</w:t>
            </w:r>
            <w:proofErr w:type="spellEnd"/>
            <w:r w:rsidRPr="00ED60B7">
              <w:rPr>
                <w:sz w:val="24"/>
                <w:szCs w:val="24"/>
              </w:rPr>
              <w:t xml:space="preserve"> ka </w:t>
            </w:r>
            <w:proofErr w:type="spellStart"/>
            <w:r w:rsidRPr="00ED60B7">
              <w:rPr>
                <w:sz w:val="24"/>
                <w:szCs w:val="24"/>
              </w:rPr>
              <w:t>hor</w:t>
            </w:r>
            <w:proofErr w:type="spellEnd"/>
            <w:r w:rsidRPr="00ED60B7">
              <w:rPr>
                <w:sz w:val="24"/>
                <w:szCs w:val="24"/>
              </w:rPr>
              <w:t xml:space="preserve"> </w:t>
            </w:r>
            <w:proofErr w:type="spellStart"/>
            <w:r w:rsidRPr="00ED60B7">
              <w:rPr>
                <w:sz w:val="24"/>
                <w:szCs w:val="24"/>
              </w:rPr>
              <w:t>inta</w:t>
            </w:r>
            <w:proofErr w:type="spellEnd"/>
            <w:r w:rsidRPr="00ED60B7">
              <w:rPr>
                <w:sz w:val="24"/>
                <w:szCs w:val="24"/>
              </w:rPr>
              <w:t xml:space="preserve"> </w:t>
            </w:r>
            <w:proofErr w:type="spellStart"/>
            <w:r w:rsidRPr="00ED60B7">
              <w:rPr>
                <w:sz w:val="24"/>
                <w:szCs w:val="24"/>
              </w:rPr>
              <w:t>uusan</w:t>
            </w:r>
            <w:proofErr w:type="spellEnd"/>
            <w:r w:rsidRPr="00ED60B7">
              <w:rPr>
                <w:sz w:val="24"/>
                <w:szCs w:val="24"/>
              </w:rPr>
              <w:t xml:space="preserve"> </w:t>
            </w:r>
            <w:proofErr w:type="spellStart"/>
            <w:r w:rsidRPr="00ED60B7">
              <w:rPr>
                <w:sz w:val="24"/>
                <w:szCs w:val="24"/>
              </w:rPr>
              <w:t>bilaabmin</w:t>
            </w:r>
            <w:proofErr w:type="spellEnd"/>
            <w:r w:rsidRPr="00ED60B7">
              <w:rPr>
                <w:sz w:val="24"/>
                <w:szCs w:val="24"/>
              </w:rPr>
              <w:t xml:space="preserve"> </w:t>
            </w:r>
            <w:proofErr w:type="spellStart"/>
            <w:r w:rsidRPr="00ED60B7">
              <w:rPr>
                <w:sz w:val="24"/>
                <w:szCs w:val="24"/>
              </w:rPr>
              <w:t>mashruuca</w:t>
            </w:r>
            <w:proofErr w:type="spellEnd"/>
            <w:r w:rsidRPr="00ED60B7">
              <w:rPr>
                <w:sz w:val="24"/>
                <w:szCs w:val="24"/>
              </w:rPr>
              <w:t xml:space="preserve"> </w:t>
            </w:r>
            <w:proofErr w:type="spellStart"/>
            <w:r w:rsidRPr="00ED60B7">
              <w:rPr>
                <w:sz w:val="24"/>
                <w:szCs w:val="24"/>
              </w:rPr>
              <w:t>kadib</w:t>
            </w:r>
            <w:proofErr w:type="spellEnd"/>
            <w:r w:rsidRPr="00ED60B7">
              <w:rPr>
                <w:sz w:val="24"/>
                <w:szCs w:val="24"/>
              </w:rPr>
              <w:t xml:space="preserve"> la </w:t>
            </w:r>
            <w:proofErr w:type="spellStart"/>
            <w:r w:rsidRPr="00ED60B7">
              <w:rPr>
                <w:sz w:val="24"/>
                <w:szCs w:val="24"/>
              </w:rPr>
              <w:t>fuliyo</w:t>
            </w:r>
            <w:proofErr w:type="spellEnd"/>
            <w:r w:rsidRPr="00ED60B7">
              <w:rPr>
                <w:sz w:val="24"/>
                <w:szCs w:val="24"/>
              </w:rPr>
              <w:t xml:space="preserve"> </w:t>
            </w:r>
            <w:proofErr w:type="spellStart"/>
            <w:r w:rsidRPr="00ED60B7">
              <w:rPr>
                <w:sz w:val="24"/>
                <w:szCs w:val="24"/>
              </w:rPr>
              <w:t>inta</w:t>
            </w:r>
            <w:proofErr w:type="spellEnd"/>
            <w:r w:rsidRPr="00ED60B7">
              <w:rPr>
                <w:sz w:val="24"/>
                <w:szCs w:val="24"/>
              </w:rPr>
              <w:t xml:space="preserve"> </w:t>
            </w:r>
            <w:proofErr w:type="spellStart"/>
            <w:r w:rsidRPr="00ED60B7">
              <w:rPr>
                <w:sz w:val="24"/>
                <w:szCs w:val="24"/>
              </w:rPr>
              <w:t>uu</w:t>
            </w:r>
            <w:proofErr w:type="spellEnd"/>
            <w:r w:rsidRPr="00ED60B7">
              <w:rPr>
                <w:sz w:val="24"/>
                <w:szCs w:val="24"/>
              </w:rPr>
              <w:t xml:space="preserve"> </w:t>
            </w:r>
            <w:proofErr w:type="spellStart"/>
            <w:r w:rsidRPr="00ED60B7">
              <w:rPr>
                <w:sz w:val="24"/>
                <w:szCs w:val="24"/>
              </w:rPr>
              <w:t>nashruuca</w:t>
            </w:r>
            <w:proofErr w:type="spellEnd"/>
            <w:r w:rsidRPr="00ED60B7">
              <w:rPr>
                <w:sz w:val="24"/>
                <w:szCs w:val="24"/>
              </w:rPr>
              <w:t xml:space="preserve"> </w:t>
            </w:r>
            <w:proofErr w:type="spellStart"/>
            <w:r w:rsidRPr="00ED60B7">
              <w:rPr>
                <w:sz w:val="24"/>
                <w:szCs w:val="24"/>
              </w:rPr>
              <w:t>socdo</w:t>
            </w:r>
            <w:proofErr w:type="spellEnd"/>
          </w:p>
          <w:p w14:paraId="39AD42BB" w14:textId="37986795" w:rsidR="00CE26AD" w:rsidRPr="00ED60B7" w:rsidRDefault="00CE26AD" w:rsidP="0006539B">
            <w:pPr>
              <w:pStyle w:val="Normal-PRsubhead"/>
              <w:rPr>
                <w:sz w:val="24"/>
                <w:szCs w:val="24"/>
              </w:rPr>
            </w:pPr>
          </w:p>
        </w:tc>
        <w:tc>
          <w:tcPr>
            <w:tcW w:w="2070" w:type="dxa"/>
          </w:tcPr>
          <w:p w14:paraId="46E5C640" w14:textId="34081DAB" w:rsidR="00CE26AD" w:rsidRPr="00ED60B7" w:rsidRDefault="000D2905" w:rsidP="00CE26AD">
            <w:pPr>
              <w:rPr>
                <w:rFonts w:ascii="Calibri" w:hAnsi="Calibri"/>
                <w:sz w:val="24"/>
                <w:szCs w:val="24"/>
              </w:rPr>
            </w:pPr>
            <w:proofErr w:type="spellStart"/>
            <w:r w:rsidRPr="00ED60B7">
              <w:rPr>
                <w:rFonts w:ascii="Calibri" w:hAnsi="Calibri"/>
                <w:sz w:val="24"/>
                <w:szCs w:val="24"/>
              </w:rPr>
              <w:t>Unuga</w:t>
            </w:r>
            <w:proofErr w:type="spellEnd"/>
            <w:r w:rsidRPr="00ED60B7">
              <w:rPr>
                <w:rFonts w:ascii="Calibri" w:hAnsi="Calibri"/>
                <w:sz w:val="24"/>
                <w:szCs w:val="24"/>
              </w:rPr>
              <w:t xml:space="preserve"> </w:t>
            </w:r>
            <w:proofErr w:type="spellStart"/>
            <w:r w:rsidRPr="00ED60B7">
              <w:rPr>
                <w:rFonts w:ascii="Calibri" w:hAnsi="Calibri"/>
                <w:sz w:val="24"/>
                <w:szCs w:val="24"/>
              </w:rPr>
              <w:t>fulinta</w:t>
            </w:r>
            <w:proofErr w:type="spellEnd"/>
            <w:r w:rsidRPr="00ED60B7">
              <w:rPr>
                <w:rFonts w:ascii="Calibri" w:hAnsi="Calibri"/>
                <w:sz w:val="24"/>
                <w:szCs w:val="24"/>
              </w:rPr>
              <w:t xml:space="preserve"> </w:t>
            </w:r>
            <w:proofErr w:type="spellStart"/>
            <w:r w:rsidRPr="00ED60B7">
              <w:rPr>
                <w:rFonts w:ascii="Calibri" w:hAnsi="Calibri"/>
                <w:sz w:val="24"/>
                <w:szCs w:val="24"/>
              </w:rPr>
              <w:t>mashruuca</w:t>
            </w:r>
            <w:proofErr w:type="spellEnd"/>
            <w:r w:rsidRPr="00ED60B7">
              <w:rPr>
                <w:rFonts w:ascii="Calibri" w:hAnsi="Calibri"/>
                <w:sz w:val="24"/>
                <w:szCs w:val="24"/>
              </w:rPr>
              <w:t xml:space="preserve"> (PIU)</w:t>
            </w:r>
          </w:p>
        </w:tc>
      </w:tr>
      <w:tr w:rsidR="0006539B" w:rsidRPr="00ED60B7" w14:paraId="7EBD2E78" w14:textId="77777777" w:rsidTr="00365918">
        <w:trPr>
          <w:jc w:val="center"/>
        </w:trPr>
        <w:tc>
          <w:tcPr>
            <w:tcW w:w="5395" w:type="dxa"/>
          </w:tcPr>
          <w:p w14:paraId="4B2B757F" w14:textId="6856E9E0" w:rsidR="0006539B" w:rsidRPr="00ED60B7" w:rsidRDefault="0006539B" w:rsidP="0006539B">
            <w:pPr>
              <w:pStyle w:val="Normal-PRsubhead"/>
              <w:rPr>
                <w:sz w:val="24"/>
                <w:szCs w:val="24"/>
              </w:rPr>
            </w:pPr>
            <w:proofErr w:type="spellStart"/>
            <w:r w:rsidRPr="00ED60B7">
              <w:rPr>
                <w:sz w:val="24"/>
                <w:szCs w:val="24"/>
              </w:rPr>
              <w:t>Qorshaha</w:t>
            </w:r>
            <w:proofErr w:type="spellEnd"/>
            <w:r w:rsidRPr="00ED60B7">
              <w:rPr>
                <w:sz w:val="24"/>
                <w:szCs w:val="24"/>
              </w:rPr>
              <w:t xml:space="preserve"> </w:t>
            </w:r>
            <w:proofErr w:type="spellStart"/>
            <w:r w:rsidRPr="00ED60B7">
              <w:rPr>
                <w:sz w:val="24"/>
                <w:szCs w:val="24"/>
              </w:rPr>
              <w:t>Maareynta</w:t>
            </w:r>
            <w:proofErr w:type="spellEnd"/>
            <w:r w:rsidRPr="00ED60B7">
              <w:rPr>
                <w:sz w:val="24"/>
                <w:szCs w:val="24"/>
              </w:rPr>
              <w:t xml:space="preserve"> </w:t>
            </w:r>
            <w:proofErr w:type="spellStart"/>
            <w:r w:rsidRPr="00ED60B7">
              <w:rPr>
                <w:sz w:val="24"/>
                <w:szCs w:val="24"/>
              </w:rPr>
              <w:t>Deegaanka</w:t>
            </w:r>
            <w:proofErr w:type="spellEnd"/>
            <w:r w:rsidRPr="00ED60B7">
              <w:rPr>
                <w:sz w:val="24"/>
                <w:szCs w:val="24"/>
              </w:rPr>
              <w:t xml:space="preserve"> Iyo </w:t>
            </w:r>
            <w:proofErr w:type="spellStart"/>
            <w:r w:rsidRPr="00ED60B7">
              <w:rPr>
                <w:sz w:val="24"/>
                <w:szCs w:val="24"/>
              </w:rPr>
              <w:t>Bulshada</w:t>
            </w:r>
            <w:proofErr w:type="spellEnd"/>
            <w:r w:rsidRPr="00ED60B7">
              <w:rPr>
                <w:sz w:val="24"/>
                <w:szCs w:val="24"/>
              </w:rPr>
              <w:t xml:space="preserve"> </w:t>
            </w:r>
            <w:r w:rsidRPr="00ED60B7">
              <w:rPr>
                <w:sz w:val="24"/>
                <w:szCs w:val="24"/>
              </w:rPr>
              <w:t>(ESMP)</w:t>
            </w:r>
          </w:p>
          <w:p w14:paraId="27446FE0" w14:textId="77777777" w:rsidR="0006539B" w:rsidRPr="00ED60B7" w:rsidRDefault="0006539B" w:rsidP="0006539B">
            <w:pPr>
              <w:pStyle w:val="Normal-PRsubhead"/>
              <w:rPr>
                <w:sz w:val="24"/>
                <w:szCs w:val="24"/>
              </w:rPr>
            </w:pPr>
          </w:p>
        </w:tc>
        <w:tc>
          <w:tcPr>
            <w:tcW w:w="5760" w:type="dxa"/>
          </w:tcPr>
          <w:p w14:paraId="0784B3A7" w14:textId="181467D7" w:rsidR="0006539B" w:rsidRPr="00ED60B7" w:rsidRDefault="000D2905" w:rsidP="000D2905">
            <w:pPr>
              <w:pStyle w:val="Normal-PRsubhead"/>
              <w:rPr>
                <w:sz w:val="24"/>
                <w:szCs w:val="24"/>
              </w:rPr>
            </w:pPr>
            <w:proofErr w:type="spellStart"/>
            <w:r w:rsidRPr="00ED60B7">
              <w:rPr>
                <w:sz w:val="24"/>
                <w:szCs w:val="24"/>
                <w:lang w:val="en-US"/>
              </w:rPr>
              <w:t>Diyaarinnta</w:t>
            </w:r>
            <w:proofErr w:type="spellEnd"/>
            <w:r w:rsidRPr="00ED60B7">
              <w:rPr>
                <w:sz w:val="24"/>
                <w:szCs w:val="24"/>
                <w:lang w:val="en-US"/>
              </w:rPr>
              <w:t xml:space="preserve"> </w:t>
            </w:r>
            <w:proofErr w:type="spellStart"/>
            <w:r w:rsidRPr="00ED60B7">
              <w:rPr>
                <w:sz w:val="24"/>
                <w:szCs w:val="24"/>
                <w:lang w:val="en-US"/>
              </w:rPr>
              <w:t>SMPga</w:t>
            </w:r>
            <w:proofErr w:type="spellEnd"/>
            <w:r w:rsidRPr="00ED60B7">
              <w:rPr>
                <w:sz w:val="24"/>
                <w:szCs w:val="24"/>
                <w:lang w:val="en-US"/>
              </w:rPr>
              <w:t xml:space="preserve"> </w:t>
            </w:r>
            <w:proofErr w:type="spellStart"/>
            <w:r w:rsidRPr="00ED60B7">
              <w:rPr>
                <w:sz w:val="24"/>
                <w:szCs w:val="24"/>
                <w:lang w:val="en-US"/>
              </w:rPr>
              <w:t>oo</w:t>
            </w:r>
            <w:proofErr w:type="spellEnd"/>
            <w:r w:rsidRPr="00ED60B7">
              <w:rPr>
                <w:sz w:val="24"/>
                <w:szCs w:val="24"/>
                <w:lang w:val="en-US"/>
              </w:rPr>
              <w:t xml:space="preserve"> </w:t>
            </w:r>
            <w:proofErr w:type="spellStart"/>
            <w:r w:rsidRPr="00ED60B7">
              <w:rPr>
                <w:sz w:val="24"/>
                <w:szCs w:val="24"/>
                <w:lang w:val="en-US"/>
              </w:rPr>
              <w:t>ogolaasho</w:t>
            </w:r>
            <w:proofErr w:type="spellEnd"/>
            <w:r w:rsidRPr="00ED60B7">
              <w:rPr>
                <w:sz w:val="24"/>
                <w:szCs w:val="24"/>
                <w:lang w:val="en-US"/>
              </w:rPr>
              <w:t xml:space="preserve"> ka </w:t>
            </w:r>
            <w:proofErr w:type="spellStart"/>
            <w:r w:rsidRPr="00ED60B7">
              <w:rPr>
                <w:sz w:val="24"/>
                <w:szCs w:val="24"/>
                <w:lang w:val="en-US"/>
              </w:rPr>
              <w:t>heleya</w:t>
            </w:r>
            <w:proofErr w:type="spellEnd"/>
            <w:r w:rsidRPr="00ED60B7">
              <w:rPr>
                <w:sz w:val="24"/>
                <w:szCs w:val="24"/>
                <w:lang w:val="en-US"/>
              </w:rPr>
              <w:t xml:space="preserve"> IDA </w:t>
            </w:r>
            <w:proofErr w:type="spellStart"/>
            <w:r w:rsidRPr="00ED60B7">
              <w:rPr>
                <w:sz w:val="24"/>
                <w:szCs w:val="24"/>
                <w:lang w:val="en-US"/>
              </w:rPr>
              <w:t>oo</w:t>
            </w:r>
            <w:proofErr w:type="spellEnd"/>
            <w:r w:rsidRPr="00ED60B7">
              <w:rPr>
                <w:sz w:val="24"/>
                <w:szCs w:val="24"/>
                <w:lang w:val="en-US"/>
              </w:rPr>
              <w:t xml:space="preserve"> la </w:t>
            </w:r>
            <w:proofErr w:type="spellStart"/>
            <w:r w:rsidRPr="00ED60B7">
              <w:rPr>
                <w:sz w:val="24"/>
                <w:szCs w:val="24"/>
                <w:lang w:val="en-US"/>
              </w:rPr>
              <w:t>shaaciyo</w:t>
            </w:r>
            <w:proofErr w:type="spellEnd"/>
            <w:r w:rsidRPr="00ED60B7">
              <w:rPr>
                <w:sz w:val="24"/>
                <w:szCs w:val="24"/>
                <w:lang w:val="en-US"/>
              </w:rPr>
              <w:t xml:space="preserve"> ka </w:t>
            </w:r>
            <w:proofErr w:type="spellStart"/>
            <w:r w:rsidRPr="00ED60B7">
              <w:rPr>
                <w:sz w:val="24"/>
                <w:szCs w:val="24"/>
                <w:lang w:val="en-US"/>
              </w:rPr>
              <w:t>hor</w:t>
            </w:r>
            <w:proofErr w:type="spellEnd"/>
            <w:r w:rsidRPr="00ED60B7">
              <w:rPr>
                <w:sz w:val="24"/>
                <w:szCs w:val="24"/>
                <w:lang w:val="en-US"/>
              </w:rPr>
              <w:t xml:space="preserve"> </w:t>
            </w:r>
            <w:proofErr w:type="spellStart"/>
            <w:r w:rsidRPr="00ED60B7">
              <w:rPr>
                <w:sz w:val="24"/>
                <w:szCs w:val="24"/>
                <w:lang w:val="en-US"/>
              </w:rPr>
              <w:t>inta</w:t>
            </w:r>
            <w:proofErr w:type="spellEnd"/>
            <w:r w:rsidRPr="00ED60B7">
              <w:rPr>
                <w:sz w:val="24"/>
                <w:szCs w:val="24"/>
                <w:lang w:val="en-US"/>
              </w:rPr>
              <w:t xml:space="preserve"> </w:t>
            </w:r>
            <w:proofErr w:type="spellStart"/>
            <w:r w:rsidRPr="00ED60B7">
              <w:rPr>
                <w:sz w:val="24"/>
                <w:szCs w:val="24"/>
                <w:lang w:val="en-US"/>
              </w:rPr>
              <w:t>uusan</w:t>
            </w:r>
            <w:proofErr w:type="spellEnd"/>
            <w:r w:rsidRPr="00ED60B7">
              <w:rPr>
                <w:sz w:val="24"/>
                <w:szCs w:val="24"/>
                <w:lang w:val="en-US"/>
              </w:rPr>
              <w:t xml:space="preserve"> </w:t>
            </w:r>
            <w:proofErr w:type="spellStart"/>
            <w:r w:rsidRPr="00ED60B7">
              <w:rPr>
                <w:sz w:val="24"/>
                <w:szCs w:val="24"/>
                <w:lang w:val="en-US"/>
              </w:rPr>
              <w:t>bilaabmin</w:t>
            </w:r>
            <w:proofErr w:type="spellEnd"/>
            <w:r w:rsidRPr="00ED60B7">
              <w:rPr>
                <w:sz w:val="24"/>
                <w:szCs w:val="24"/>
                <w:lang w:val="en-US"/>
              </w:rPr>
              <w:t xml:space="preserve"> </w:t>
            </w:r>
            <w:proofErr w:type="spellStart"/>
            <w:r w:rsidRPr="00ED60B7">
              <w:rPr>
                <w:sz w:val="24"/>
                <w:szCs w:val="24"/>
                <w:lang w:val="en-US"/>
              </w:rPr>
              <w:t>mashruuca</w:t>
            </w:r>
            <w:proofErr w:type="spellEnd"/>
            <w:r w:rsidRPr="00ED60B7">
              <w:rPr>
                <w:sz w:val="24"/>
                <w:szCs w:val="24"/>
                <w:lang w:val="en-US"/>
              </w:rPr>
              <w:t xml:space="preserve"> </w:t>
            </w:r>
            <w:proofErr w:type="spellStart"/>
            <w:r w:rsidRPr="00ED60B7">
              <w:rPr>
                <w:sz w:val="24"/>
                <w:szCs w:val="24"/>
                <w:lang w:val="en-US"/>
              </w:rPr>
              <w:t>kadib</w:t>
            </w:r>
            <w:proofErr w:type="spellEnd"/>
            <w:r w:rsidRPr="00ED60B7">
              <w:rPr>
                <w:sz w:val="24"/>
                <w:szCs w:val="24"/>
                <w:lang w:val="en-US"/>
              </w:rPr>
              <w:t xml:space="preserve"> la </w:t>
            </w:r>
            <w:proofErr w:type="spellStart"/>
            <w:r w:rsidRPr="00ED60B7">
              <w:rPr>
                <w:sz w:val="24"/>
                <w:szCs w:val="24"/>
                <w:lang w:val="en-US"/>
              </w:rPr>
              <w:t>fuliyo</w:t>
            </w:r>
            <w:proofErr w:type="spellEnd"/>
            <w:r w:rsidRPr="00ED60B7">
              <w:rPr>
                <w:sz w:val="24"/>
                <w:szCs w:val="24"/>
                <w:lang w:val="en-US"/>
              </w:rPr>
              <w:t xml:space="preserve"> </w:t>
            </w:r>
            <w:proofErr w:type="spellStart"/>
            <w:r w:rsidRPr="00ED60B7">
              <w:rPr>
                <w:sz w:val="24"/>
                <w:szCs w:val="24"/>
                <w:lang w:val="en-US"/>
              </w:rPr>
              <w:t>inta</w:t>
            </w:r>
            <w:proofErr w:type="spellEnd"/>
            <w:r w:rsidRPr="00ED60B7">
              <w:rPr>
                <w:sz w:val="24"/>
                <w:szCs w:val="24"/>
                <w:lang w:val="en-US"/>
              </w:rPr>
              <w:t xml:space="preserve"> </w:t>
            </w:r>
            <w:proofErr w:type="spellStart"/>
            <w:r w:rsidRPr="00ED60B7">
              <w:rPr>
                <w:sz w:val="24"/>
                <w:szCs w:val="24"/>
                <w:lang w:val="en-US"/>
              </w:rPr>
              <w:t>uu</w:t>
            </w:r>
            <w:proofErr w:type="spellEnd"/>
            <w:r w:rsidRPr="00ED60B7">
              <w:rPr>
                <w:sz w:val="24"/>
                <w:szCs w:val="24"/>
                <w:lang w:val="en-US"/>
              </w:rPr>
              <w:t xml:space="preserve"> </w:t>
            </w:r>
            <w:proofErr w:type="spellStart"/>
            <w:r w:rsidRPr="00ED60B7">
              <w:rPr>
                <w:sz w:val="24"/>
                <w:szCs w:val="24"/>
                <w:lang w:val="en-US"/>
              </w:rPr>
              <w:t>nashruuca</w:t>
            </w:r>
            <w:proofErr w:type="spellEnd"/>
            <w:r w:rsidRPr="00ED60B7">
              <w:rPr>
                <w:sz w:val="24"/>
                <w:szCs w:val="24"/>
                <w:lang w:val="en-US"/>
              </w:rPr>
              <w:t xml:space="preserve"> </w:t>
            </w:r>
            <w:proofErr w:type="spellStart"/>
            <w:r w:rsidRPr="00ED60B7">
              <w:rPr>
                <w:sz w:val="24"/>
                <w:szCs w:val="24"/>
                <w:lang w:val="en-US"/>
              </w:rPr>
              <w:t>socdo</w:t>
            </w:r>
            <w:proofErr w:type="spellEnd"/>
          </w:p>
        </w:tc>
        <w:tc>
          <w:tcPr>
            <w:tcW w:w="2070" w:type="dxa"/>
          </w:tcPr>
          <w:p w14:paraId="08ECC7E4" w14:textId="4BD4E69D" w:rsidR="0006539B" w:rsidRPr="00ED60B7" w:rsidRDefault="000D2905" w:rsidP="00CE26AD">
            <w:pPr>
              <w:rPr>
                <w:rFonts w:ascii="Calibri" w:hAnsi="Calibri"/>
                <w:sz w:val="24"/>
                <w:szCs w:val="24"/>
              </w:rPr>
            </w:pPr>
            <w:proofErr w:type="spellStart"/>
            <w:r w:rsidRPr="00ED60B7">
              <w:rPr>
                <w:rFonts w:ascii="Calibri" w:hAnsi="Calibri"/>
                <w:sz w:val="24"/>
                <w:szCs w:val="24"/>
              </w:rPr>
              <w:t>Unuga</w:t>
            </w:r>
            <w:proofErr w:type="spellEnd"/>
            <w:r w:rsidRPr="00ED60B7">
              <w:rPr>
                <w:rFonts w:ascii="Calibri" w:hAnsi="Calibri"/>
                <w:sz w:val="24"/>
                <w:szCs w:val="24"/>
              </w:rPr>
              <w:t xml:space="preserve"> </w:t>
            </w:r>
            <w:proofErr w:type="spellStart"/>
            <w:r w:rsidRPr="00ED60B7">
              <w:rPr>
                <w:rFonts w:ascii="Calibri" w:hAnsi="Calibri"/>
                <w:sz w:val="24"/>
                <w:szCs w:val="24"/>
              </w:rPr>
              <w:t>fulinta</w:t>
            </w:r>
            <w:proofErr w:type="spellEnd"/>
            <w:r w:rsidRPr="00ED60B7">
              <w:rPr>
                <w:rFonts w:ascii="Calibri" w:hAnsi="Calibri"/>
                <w:sz w:val="24"/>
                <w:szCs w:val="24"/>
              </w:rPr>
              <w:t xml:space="preserve"> </w:t>
            </w:r>
            <w:proofErr w:type="spellStart"/>
            <w:r w:rsidRPr="00ED60B7">
              <w:rPr>
                <w:rFonts w:ascii="Calibri" w:hAnsi="Calibri"/>
                <w:sz w:val="24"/>
                <w:szCs w:val="24"/>
              </w:rPr>
              <w:t>mashruuca</w:t>
            </w:r>
            <w:proofErr w:type="spellEnd"/>
            <w:r w:rsidRPr="00ED60B7">
              <w:rPr>
                <w:rFonts w:ascii="Calibri" w:hAnsi="Calibri"/>
                <w:sz w:val="24"/>
                <w:szCs w:val="24"/>
              </w:rPr>
              <w:t xml:space="preserve"> (PIU)</w:t>
            </w:r>
          </w:p>
        </w:tc>
      </w:tr>
      <w:tr w:rsidR="0006539B" w:rsidRPr="00ED60B7" w14:paraId="79E6F77D" w14:textId="77777777" w:rsidTr="00365918">
        <w:trPr>
          <w:jc w:val="center"/>
        </w:trPr>
        <w:tc>
          <w:tcPr>
            <w:tcW w:w="5395" w:type="dxa"/>
          </w:tcPr>
          <w:p w14:paraId="5F1C0E12" w14:textId="1A2FA5A2" w:rsidR="0006539B" w:rsidRPr="00ED60B7" w:rsidRDefault="0006539B" w:rsidP="0006539B">
            <w:pPr>
              <w:pStyle w:val="Normal-PRsubhead"/>
              <w:rPr>
                <w:sz w:val="24"/>
                <w:szCs w:val="24"/>
              </w:rPr>
            </w:pPr>
            <w:proofErr w:type="spellStart"/>
            <w:r w:rsidRPr="00ED60B7">
              <w:rPr>
                <w:sz w:val="24"/>
                <w:szCs w:val="24"/>
              </w:rPr>
              <w:t>Qorshaha</w:t>
            </w:r>
            <w:proofErr w:type="spellEnd"/>
            <w:r w:rsidRPr="00ED60B7">
              <w:rPr>
                <w:sz w:val="24"/>
                <w:szCs w:val="24"/>
              </w:rPr>
              <w:t xml:space="preserve"> La-</w:t>
            </w:r>
            <w:proofErr w:type="spellStart"/>
            <w:r w:rsidRPr="00ED60B7">
              <w:rPr>
                <w:sz w:val="24"/>
                <w:szCs w:val="24"/>
              </w:rPr>
              <w:t>Macaamilka</w:t>
            </w:r>
            <w:proofErr w:type="spellEnd"/>
            <w:r w:rsidRPr="00ED60B7">
              <w:rPr>
                <w:sz w:val="24"/>
                <w:szCs w:val="24"/>
              </w:rPr>
              <w:t xml:space="preserve"> </w:t>
            </w:r>
            <w:proofErr w:type="spellStart"/>
            <w:r w:rsidRPr="00ED60B7">
              <w:rPr>
                <w:sz w:val="24"/>
                <w:szCs w:val="24"/>
              </w:rPr>
              <w:t>Daneeyayaasha</w:t>
            </w:r>
            <w:proofErr w:type="spellEnd"/>
            <w:r w:rsidRPr="00ED60B7">
              <w:rPr>
                <w:sz w:val="24"/>
                <w:szCs w:val="24"/>
              </w:rPr>
              <w:t xml:space="preserve"> </w:t>
            </w:r>
            <w:r w:rsidRPr="00ED60B7">
              <w:rPr>
                <w:sz w:val="24"/>
                <w:szCs w:val="24"/>
              </w:rPr>
              <w:t>(SEP)</w:t>
            </w:r>
          </w:p>
          <w:p w14:paraId="744ABB32" w14:textId="77777777" w:rsidR="0006539B" w:rsidRPr="00ED60B7" w:rsidRDefault="0006539B" w:rsidP="0006539B">
            <w:pPr>
              <w:pStyle w:val="Normal-PRsubhead"/>
              <w:rPr>
                <w:sz w:val="24"/>
                <w:szCs w:val="24"/>
              </w:rPr>
            </w:pPr>
          </w:p>
        </w:tc>
        <w:tc>
          <w:tcPr>
            <w:tcW w:w="5760" w:type="dxa"/>
          </w:tcPr>
          <w:p w14:paraId="71FC5E61" w14:textId="13737021" w:rsidR="0006539B" w:rsidRPr="00ED60B7" w:rsidRDefault="000D2905" w:rsidP="000D2905">
            <w:pPr>
              <w:pStyle w:val="Normal-PRsubhead"/>
              <w:rPr>
                <w:sz w:val="24"/>
                <w:szCs w:val="24"/>
              </w:rPr>
            </w:pPr>
            <w:proofErr w:type="spellStart"/>
            <w:r w:rsidRPr="00ED60B7">
              <w:rPr>
                <w:sz w:val="24"/>
                <w:szCs w:val="24"/>
                <w:lang w:val="en-US"/>
              </w:rPr>
              <w:t>Diyaarinnta</w:t>
            </w:r>
            <w:proofErr w:type="spellEnd"/>
            <w:r w:rsidRPr="00ED60B7">
              <w:rPr>
                <w:sz w:val="24"/>
                <w:szCs w:val="24"/>
                <w:lang w:val="en-US"/>
              </w:rPr>
              <w:t xml:space="preserve"> </w:t>
            </w:r>
            <w:proofErr w:type="spellStart"/>
            <w:r w:rsidRPr="00ED60B7">
              <w:rPr>
                <w:sz w:val="24"/>
                <w:szCs w:val="24"/>
                <w:lang w:val="en-US"/>
              </w:rPr>
              <w:t>SMPga</w:t>
            </w:r>
            <w:proofErr w:type="spellEnd"/>
            <w:r w:rsidRPr="00ED60B7">
              <w:rPr>
                <w:sz w:val="24"/>
                <w:szCs w:val="24"/>
                <w:lang w:val="en-US"/>
              </w:rPr>
              <w:t xml:space="preserve"> </w:t>
            </w:r>
            <w:proofErr w:type="spellStart"/>
            <w:r w:rsidRPr="00ED60B7">
              <w:rPr>
                <w:sz w:val="24"/>
                <w:szCs w:val="24"/>
                <w:lang w:val="en-US"/>
              </w:rPr>
              <w:t>oo</w:t>
            </w:r>
            <w:proofErr w:type="spellEnd"/>
            <w:r w:rsidRPr="00ED60B7">
              <w:rPr>
                <w:sz w:val="24"/>
                <w:szCs w:val="24"/>
                <w:lang w:val="en-US"/>
              </w:rPr>
              <w:t xml:space="preserve"> </w:t>
            </w:r>
            <w:proofErr w:type="spellStart"/>
            <w:r w:rsidRPr="00ED60B7">
              <w:rPr>
                <w:sz w:val="24"/>
                <w:szCs w:val="24"/>
                <w:lang w:val="en-US"/>
              </w:rPr>
              <w:t>ogolaasho</w:t>
            </w:r>
            <w:proofErr w:type="spellEnd"/>
            <w:r w:rsidRPr="00ED60B7">
              <w:rPr>
                <w:sz w:val="24"/>
                <w:szCs w:val="24"/>
                <w:lang w:val="en-US"/>
              </w:rPr>
              <w:t xml:space="preserve"> ka </w:t>
            </w:r>
            <w:proofErr w:type="spellStart"/>
            <w:r w:rsidRPr="00ED60B7">
              <w:rPr>
                <w:sz w:val="24"/>
                <w:szCs w:val="24"/>
                <w:lang w:val="en-US"/>
              </w:rPr>
              <w:t>heleya</w:t>
            </w:r>
            <w:proofErr w:type="spellEnd"/>
            <w:r w:rsidRPr="00ED60B7">
              <w:rPr>
                <w:sz w:val="24"/>
                <w:szCs w:val="24"/>
                <w:lang w:val="en-US"/>
              </w:rPr>
              <w:t xml:space="preserve"> IDA </w:t>
            </w:r>
            <w:proofErr w:type="spellStart"/>
            <w:r w:rsidRPr="00ED60B7">
              <w:rPr>
                <w:sz w:val="24"/>
                <w:szCs w:val="24"/>
                <w:lang w:val="en-US"/>
              </w:rPr>
              <w:t>oo</w:t>
            </w:r>
            <w:proofErr w:type="spellEnd"/>
            <w:r w:rsidRPr="00ED60B7">
              <w:rPr>
                <w:sz w:val="24"/>
                <w:szCs w:val="24"/>
                <w:lang w:val="en-US"/>
              </w:rPr>
              <w:t xml:space="preserve"> la </w:t>
            </w:r>
            <w:proofErr w:type="spellStart"/>
            <w:r w:rsidRPr="00ED60B7">
              <w:rPr>
                <w:sz w:val="24"/>
                <w:szCs w:val="24"/>
                <w:lang w:val="en-US"/>
              </w:rPr>
              <w:t>shaaciyo</w:t>
            </w:r>
            <w:proofErr w:type="spellEnd"/>
            <w:r w:rsidRPr="00ED60B7">
              <w:rPr>
                <w:sz w:val="24"/>
                <w:szCs w:val="24"/>
                <w:lang w:val="en-US"/>
              </w:rPr>
              <w:t xml:space="preserve"> ka </w:t>
            </w:r>
            <w:proofErr w:type="spellStart"/>
            <w:r w:rsidRPr="00ED60B7">
              <w:rPr>
                <w:sz w:val="24"/>
                <w:szCs w:val="24"/>
                <w:lang w:val="en-US"/>
              </w:rPr>
              <w:t>hor</w:t>
            </w:r>
            <w:proofErr w:type="spellEnd"/>
            <w:r w:rsidRPr="00ED60B7">
              <w:rPr>
                <w:sz w:val="24"/>
                <w:szCs w:val="24"/>
                <w:lang w:val="en-US"/>
              </w:rPr>
              <w:t xml:space="preserve"> </w:t>
            </w:r>
            <w:proofErr w:type="spellStart"/>
            <w:r w:rsidRPr="00ED60B7">
              <w:rPr>
                <w:sz w:val="24"/>
                <w:szCs w:val="24"/>
                <w:lang w:val="en-US"/>
              </w:rPr>
              <w:t>inta</w:t>
            </w:r>
            <w:proofErr w:type="spellEnd"/>
            <w:r w:rsidRPr="00ED60B7">
              <w:rPr>
                <w:sz w:val="24"/>
                <w:szCs w:val="24"/>
                <w:lang w:val="en-US"/>
              </w:rPr>
              <w:t xml:space="preserve"> </w:t>
            </w:r>
            <w:proofErr w:type="spellStart"/>
            <w:r w:rsidRPr="00ED60B7">
              <w:rPr>
                <w:sz w:val="24"/>
                <w:szCs w:val="24"/>
                <w:lang w:val="en-US"/>
              </w:rPr>
              <w:t>uusan</w:t>
            </w:r>
            <w:proofErr w:type="spellEnd"/>
            <w:r w:rsidRPr="00ED60B7">
              <w:rPr>
                <w:sz w:val="24"/>
                <w:szCs w:val="24"/>
                <w:lang w:val="en-US"/>
              </w:rPr>
              <w:t xml:space="preserve"> </w:t>
            </w:r>
            <w:proofErr w:type="spellStart"/>
            <w:r w:rsidRPr="00ED60B7">
              <w:rPr>
                <w:sz w:val="24"/>
                <w:szCs w:val="24"/>
                <w:lang w:val="en-US"/>
              </w:rPr>
              <w:t>bilaabmin</w:t>
            </w:r>
            <w:proofErr w:type="spellEnd"/>
            <w:r w:rsidRPr="00ED60B7">
              <w:rPr>
                <w:sz w:val="24"/>
                <w:szCs w:val="24"/>
                <w:lang w:val="en-US"/>
              </w:rPr>
              <w:t xml:space="preserve"> </w:t>
            </w:r>
            <w:proofErr w:type="spellStart"/>
            <w:r w:rsidRPr="00ED60B7">
              <w:rPr>
                <w:sz w:val="24"/>
                <w:szCs w:val="24"/>
                <w:lang w:val="en-US"/>
              </w:rPr>
              <w:t>mashruuca</w:t>
            </w:r>
            <w:proofErr w:type="spellEnd"/>
            <w:r w:rsidRPr="00ED60B7">
              <w:rPr>
                <w:sz w:val="24"/>
                <w:szCs w:val="24"/>
                <w:lang w:val="en-US"/>
              </w:rPr>
              <w:t xml:space="preserve"> </w:t>
            </w:r>
            <w:proofErr w:type="spellStart"/>
            <w:r w:rsidRPr="00ED60B7">
              <w:rPr>
                <w:sz w:val="24"/>
                <w:szCs w:val="24"/>
                <w:lang w:val="en-US"/>
              </w:rPr>
              <w:t>kadib</w:t>
            </w:r>
            <w:proofErr w:type="spellEnd"/>
            <w:r w:rsidRPr="00ED60B7">
              <w:rPr>
                <w:sz w:val="24"/>
                <w:szCs w:val="24"/>
                <w:lang w:val="en-US"/>
              </w:rPr>
              <w:t xml:space="preserve"> la </w:t>
            </w:r>
            <w:proofErr w:type="spellStart"/>
            <w:r w:rsidRPr="00ED60B7">
              <w:rPr>
                <w:sz w:val="24"/>
                <w:szCs w:val="24"/>
                <w:lang w:val="en-US"/>
              </w:rPr>
              <w:t>fuliyo</w:t>
            </w:r>
            <w:proofErr w:type="spellEnd"/>
            <w:r w:rsidRPr="00ED60B7">
              <w:rPr>
                <w:sz w:val="24"/>
                <w:szCs w:val="24"/>
                <w:lang w:val="en-US"/>
              </w:rPr>
              <w:t xml:space="preserve"> </w:t>
            </w:r>
            <w:proofErr w:type="spellStart"/>
            <w:r w:rsidRPr="00ED60B7">
              <w:rPr>
                <w:sz w:val="24"/>
                <w:szCs w:val="24"/>
                <w:lang w:val="en-US"/>
              </w:rPr>
              <w:t>inta</w:t>
            </w:r>
            <w:proofErr w:type="spellEnd"/>
            <w:r w:rsidRPr="00ED60B7">
              <w:rPr>
                <w:sz w:val="24"/>
                <w:szCs w:val="24"/>
                <w:lang w:val="en-US"/>
              </w:rPr>
              <w:t xml:space="preserve"> </w:t>
            </w:r>
            <w:proofErr w:type="spellStart"/>
            <w:r w:rsidRPr="00ED60B7">
              <w:rPr>
                <w:sz w:val="24"/>
                <w:szCs w:val="24"/>
                <w:lang w:val="en-US"/>
              </w:rPr>
              <w:t>uu</w:t>
            </w:r>
            <w:proofErr w:type="spellEnd"/>
            <w:r w:rsidRPr="00ED60B7">
              <w:rPr>
                <w:sz w:val="24"/>
                <w:szCs w:val="24"/>
                <w:lang w:val="en-US"/>
              </w:rPr>
              <w:t xml:space="preserve"> </w:t>
            </w:r>
            <w:proofErr w:type="spellStart"/>
            <w:r w:rsidRPr="00ED60B7">
              <w:rPr>
                <w:sz w:val="24"/>
                <w:szCs w:val="24"/>
                <w:lang w:val="en-US"/>
              </w:rPr>
              <w:t>nashruuca</w:t>
            </w:r>
            <w:proofErr w:type="spellEnd"/>
            <w:r w:rsidRPr="00ED60B7">
              <w:rPr>
                <w:sz w:val="24"/>
                <w:szCs w:val="24"/>
                <w:lang w:val="en-US"/>
              </w:rPr>
              <w:t xml:space="preserve"> </w:t>
            </w:r>
            <w:proofErr w:type="spellStart"/>
            <w:r w:rsidRPr="00ED60B7">
              <w:rPr>
                <w:sz w:val="24"/>
                <w:szCs w:val="24"/>
                <w:lang w:val="en-US"/>
              </w:rPr>
              <w:t>socdo</w:t>
            </w:r>
            <w:proofErr w:type="spellEnd"/>
          </w:p>
        </w:tc>
        <w:tc>
          <w:tcPr>
            <w:tcW w:w="2070" w:type="dxa"/>
          </w:tcPr>
          <w:p w14:paraId="79BD9AC2" w14:textId="02C00EB2" w:rsidR="0006539B" w:rsidRPr="00ED60B7" w:rsidRDefault="000D2905" w:rsidP="0006539B">
            <w:pPr>
              <w:pStyle w:val="Normal-PRsubhead"/>
              <w:rPr>
                <w:sz w:val="24"/>
                <w:szCs w:val="24"/>
              </w:rPr>
            </w:pPr>
            <w:proofErr w:type="spellStart"/>
            <w:r w:rsidRPr="00ED60B7">
              <w:rPr>
                <w:sz w:val="24"/>
                <w:szCs w:val="24"/>
              </w:rPr>
              <w:t>Unuga</w:t>
            </w:r>
            <w:proofErr w:type="spellEnd"/>
            <w:r w:rsidRPr="00ED60B7">
              <w:rPr>
                <w:sz w:val="24"/>
                <w:szCs w:val="24"/>
              </w:rPr>
              <w:t xml:space="preserve"> </w:t>
            </w:r>
            <w:proofErr w:type="spellStart"/>
            <w:r w:rsidRPr="00ED60B7">
              <w:rPr>
                <w:sz w:val="24"/>
                <w:szCs w:val="24"/>
              </w:rPr>
              <w:t>fulinta</w:t>
            </w:r>
            <w:proofErr w:type="spellEnd"/>
            <w:r w:rsidRPr="00ED60B7">
              <w:rPr>
                <w:sz w:val="24"/>
                <w:szCs w:val="24"/>
              </w:rPr>
              <w:t xml:space="preserve"> </w:t>
            </w:r>
            <w:proofErr w:type="spellStart"/>
            <w:r w:rsidRPr="00ED60B7">
              <w:rPr>
                <w:sz w:val="24"/>
                <w:szCs w:val="24"/>
              </w:rPr>
              <w:t>mashruuca</w:t>
            </w:r>
            <w:proofErr w:type="spellEnd"/>
            <w:r w:rsidRPr="00ED60B7">
              <w:rPr>
                <w:sz w:val="24"/>
                <w:szCs w:val="24"/>
              </w:rPr>
              <w:t xml:space="preserve"> (PIU)</w:t>
            </w:r>
          </w:p>
        </w:tc>
      </w:tr>
      <w:tr w:rsidR="00CE26AD" w:rsidRPr="00ED60B7" w14:paraId="157036BF" w14:textId="77777777" w:rsidTr="00365918">
        <w:trPr>
          <w:jc w:val="center"/>
        </w:trPr>
        <w:tc>
          <w:tcPr>
            <w:tcW w:w="5395" w:type="dxa"/>
          </w:tcPr>
          <w:p w14:paraId="3A831D6D" w14:textId="176AF2F5" w:rsidR="00CE26AD" w:rsidRPr="00ED60B7" w:rsidRDefault="0006539B" w:rsidP="00962E90">
            <w:pPr>
              <w:rPr>
                <w:rFonts w:ascii="Calibri" w:hAnsi="Calibri"/>
                <w:sz w:val="24"/>
                <w:szCs w:val="24"/>
              </w:rPr>
            </w:pPr>
            <w:proofErr w:type="spellStart"/>
            <w:r w:rsidRPr="00ED60B7">
              <w:rPr>
                <w:rFonts w:ascii="Calibri" w:hAnsi="Calibri"/>
                <w:sz w:val="24"/>
                <w:szCs w:val="24"/>
              </w:rPr>
              <w:t>Qorshaha</w:t>
            </w:r>
            <w:proofErr w:type="spellEnd"/>
            <w:r w:rsidRPr="00ED60B7">
              <w:rPr>
                <w:rFonts w:ascii="Calibri" w:hAnsi="Calibri"/>
                <w:sz w:val="24"/>
                <w:szCs w:val="24"/>
              </w:rPr>
              <w:t xml:space="preserve"> </w:t>
            </w:r>
            <w:proofErr w:type="spellStart"/>
            <w:r w:rsidRPr="00ED60B7">
              <w:rPr>
                <w:rFonts w:ascii="Calibri" w:hAnsi="Calibri"/>
                <w:sz w:val="24"/>
                <w:szCs w:val="24"/>
              </w:rPr>
              <w:t>Maareynta</w:t>
            </w:r>
            <w:proofErr w:type="spellEnd"/>
            <w:r w:rsidRPr="00ED60B7">
              <w:rPr>
                <w:rFonts w:ascii="Calibri" w:hAnsi="Calibri"/>
                <w:sz w:val="24"/>
                <w:szCs w:val="24"/>
              </w:rPr>
              <w:t xml:space="preserve"> </w:t>
            </w:r>
            <w:proofErr w:type="spellStart"/>
            <w:r w:rsidRPr="00ED60B7">
              <w:rPr>
                <w:rFonts w:ascii="Calibri" w:hAnsi="Calibri"/>
                <w:sz w:val="24"/>
                <w:szCs w:val="24"/>
              </w:rPr>
              <w:t>Aminiga</w:t>
            </w:r>
            <w:proofErr w:type="spellEnd"/>
            <w:r w:rsidRPr="00ED60B7">
              <w:rPr>
                <w:rFonts w:ascii="Calibri" w:hAnsi="Calibri"/>
                <w:sz w:val="24"/>
                <w:szCs w:val="24"/>
              </w:rPr>
              <w:t xml:space="preserve"> (SMP)</w:t>
            </w:r>
          </w:p>
        </w:tc>
        <w:tc>
          <w:tcPr>
            <w:tcW w:w="5760" w:type="dxa"/>
          </w:tcPr>
          <w:p w14:paraId="530CAC26" w14:textId="32FA5866" w:rsidR="00CE26AD" w:rsidRPr="00ED60B7" w:rsidRDefault="004908A7" w:rsidP="00962E90">
            <w:pPr>
              <w:rPr>
                <w:rFonts w:ascii="Calibri" w:hAnsi="Calibri"/>
                <w:sz w:val="24"/>
                <w:szCs w:val="24"/>
              </w:rPr>
            </w:pPr>
            <w:proofErr w:type="spellStart"/>
            <w:r w:rsidRPr="00ED60B7">
              <w:rPr>
                <w:rFonts w:ascii="Calibri" w:hAnsi="Calibri"/>
                <w:sz w:val="24"/>
                <w:szCs w:val="24"/>
              </w:rPr>
              <w:t>Diyaarinnta</w:t>
            </w:r>
            <w:proofErr w:type="spellEnd"/>
            <w:r w:rsidRPr="00ED60B7">
              <w:rPr>
                <w:rFonts w:ascii="Calibri" w:hAnsi="Calibri"/>
                <w:sz w:val="24"/>
                <w:szCs w:val="24"/>
              </w:rPr>
              <w:t xml:space="preserve"> </w:t>
            </w:r>
            <w:proofErr w:type="spellStart"/>
            <w:r w:rsidR="0006539B" w:rsidRPr="00ED60B7">
              <w:rPr>
                <w:rFonts w:ascii="Calibri" w:hAnsi="Calibri"/>
                <w:sz w:val="24"/>
                <w:szCs w:val="24"/>
              </w:rPr>
              <w:t>SMPga</w:t>
            </w:r>
            <w:proofErr w:type="spellEnd"/>
            <w:r w:rsidRPr="00ED60B7">
              <w:rPr>
                <w:rFonts w:ascii="Calibri" w:hAnsi="Calibri"/>
                <w:sz w:val="24"/>
                <w:szCs w:val="24"/>
              </w:rPr>
              <w:t xml:space="preserve"> </w:t>
            </w:r>
            <w:proofErr w:type="spellStart"/>
            <w:r w:rsidRPr="00ED60B7">
              <w:rPr>
                <w:rFonts w:ascii="Calibri" w:hAnsi="Calibri"/>
                <w:sz w:val="24"/>
                <w:szCs w:val="24"/>
              </w:rPr>
              <w:t>oo</w:t>
            </w:r>
            <w:proofErr w:type="spellEnd"/>
            <w:r w:rsidRPr="00ED60B7">
              <w:rPr>
                <w:rFonts w:ascii="Calibri" w:hAnsi="Calibri"/>
                <w:sz w:val="24"/>
                <w:szCs w:val="24"/>
              </w:rPr>
              <w:t xml:space="preserve"> </w:t>
            </w:r>
            <w:proofErr w:type="spellStart"/>
            <w:r w:rsidRPr="00ED60B7">
              <w:rPr>
                <w:rFonts w:ascii="Calibri" w:hAnsi="Calibri"/>
                <w:sz w:val="24"/>
                <w:szCs w:val="24"/>
              </w:rPr>
              <w:t>ogolaasho</w:t>
            </w:r>
            <w:proofErr w:type="spellEnd"/>
            <w:r w:rsidRPr="00ED60B7">
              <w:rPr>
                <w:rFonts w:ascii="Calibri" w:hAnsi="Calibri"/>
                <w:sz w:val="24"/>
                <w:szCs w:val="24"/>
              </w:rPr>
              <w:t xml:space="preserve"> ka </w:t>
            </w:r>
            <w:proofErr w:type="spellStart"/>
            <w:r w:rsidRPr="00ED60B7">
              <w:rPr>
                <w:rFonts w:ascii="Calibri" w:hAnsi="Calibri"/>
                <w:sz w:val="24"/>
                <w:szCs w:val="24"/>
              </w:rPr>
              <w:t>heleya</w:t>
            </w:r>
            <w:proofErr w:type="spellEnd"/>
            <w:r w:rsidRPr="00ED60B7">
              <w:rPr>
                <w:rFonts w:ascii="Calibri" w:hAnsi="Calibri"/>
                <w:sz w:val="24"/>
                <w:szCs w:val="24"/>
              </w:rPr>
              <w:t xml:space="preserve"> IDA </w:t>
            </w:r>
            <w:proofErr w:type="spellStart"/>
            <w:r w:rsidRPr="00ED60B7">
              <w:rPr>
                <w:rFonts w:ascii="Calibri" w:hAnsi="Calibri"/>
                <w:sz w:val="24"/>
                <w:szCs w:val="24"/>
              </w:rPr>
              <w:t>oo</w:t>
            </w:r>
            <w:proofErr w:type="spellEnd"/>
            <w:r w:rsidRPr="00ED60B7">
              <w:rPr>
                <w:rFonts w:ascii="Calibri" w:hAnsi="Calibri"/>
                <w:sz w:val="24"/>
                <w:szCs w:val="24"/>
              </w:rPr>
              <w:t xml:space="preserve"> la </w:t>
            </w:r>
            <w:proofErr w:type="spellStart"/>
            <w:r w:rsidRPr="00ED60B7">
              <w:rPr>
                <w:rFonts w:ascii="Calibri" w:hAnsi="Calibri"/>
                <w:sz w:val="24"/>
                <w:szCs w:val="24"/>
              </w:rPr>
              <w:t>shaaciyo</w:t>
            </w:r>
            <w:proofErr w:type="spellEnd"/>
            <w:r w:rsidRPr="00ED60B7">
              <w:rPr>
                <w:rFonts w:ascii="Calibri" w:hAnsi="Calibri"/>
                <w:sz w:val="24"/>
                <w:szCs w:val="24"/>
              </w:rPr>
              <w:t xml:space="preserve"> ka </w:t>
            </w:r>
            <w:proofErr w:type="spellStart"/>
            <w:r w:rsidRPr="00ED60B7">
              <w:rPr>
                <w:rFonts w:ascii="Calibri" w:hAnsi="Calibri"/>
                <w:sz w:val="24"/>
                <w:szCs w:val="24"/>
              </w:rPr>
              <w:t>hor</w:t>
            </w:r>
            <w:proofErr w:type="spellEnd"/>
            <w:r w:rsidRPr="00ED60B7">
              <w:rPr>
                <w:rFonts w:ascii="Calibri" w:hAnsi="Calibri"/>
                <w:sz w:val="24"/>
                <w:szCs w:val="24"/>
              </w:rPr>
              <w:t xml:space="preserve"> </w:t>
            </w:r>
            <w:proofErr w:type="spellStart"/>
            <w:r w:rsidRPr="00ED60B7">
              <w:rPr>
                <w:rFonts w:ascii="Calibri" w:hAnsi="Calibri"/>
                <w:sz w:val="24"/>
                <w:szCs w:val="24"/>
              </w:rPr>
              <w:t>inta</w:t>
            </w:r>
            <w:proofErr w:type="spellEnd"/>
            <w:r w:rsidRPr="00ED60B7">
              <w:rPr>
                <w:rFonts w:ascii="Calibri" w:hAnsi="Calibri"/>
                <w:sz w:val="24"/>
                <w:szCs w:val="24"/>
              </w:rPr>
              <w:t xml:space="preserve"> </w:t>
            </w:r>
            <w:proofErr w:type="spellStart"/>
            <w:r w:rsidRPr="00ED60B7">
              <w:rPr>
                <w:rFonts w:ascii="Calibri" w:hAnsi="Calibri"/>
                <w:sz w:val="24"/>
                <w:szCs w:val="24"/>
              </w:rPr>
              <w:t>uusan</w:t>
            </w:r>
            <w:proofErr w:type="spellEnd"/>
            <w:r w:rsidRPr="00ED60B7">
              <w:rPr>
                <w:rFonts w:ascii="Calibri" w:hAnsi="Calibri"/>
                <w:sz w:val="24"/>
                <w:szCs w:val="24"/>
              </w:rPr>
              <w:t xml:space="preserve"> </w:t>
            </w:r>
            <w:proofErr w:type="spellStart"/>
            <w:r w:rsidRPr="00ED60B7">
              <w:rPr>
                <w:rFonts w:ascii="Calibri" w:hAnsi="Calibri"/>
                <w:sz w:val="24"/>
                <w:szCs w:val="24"/>
              </w:rPr>
              <w:t>bilaabmin</w:t>
            </w:r>
            <w:proofErr w:type="spellEnd"/>
            <w:r w:rsidRPr="00ED60B7">
              <w:rPr>
                <w:rFonts w:ascii="Calibri" w:hAnsi="Calibri"/>
                <w:sz w:val="24"/>
                <w:szCs w:val="24"/>
              </w:rPr>
              <w:t xml:space="preserve"> </w:t>
            </w:r>
            <w:proofErr w:type="spellStart"/>
            <w:r w:rsidRPr="00ED60B7">
              <w:rPr>
                <w:rFonts w:ascii="Calibri" w:hAnsi="Calibri"/>
                <w:sz w:val="24"/>
                <w:szCs w:val="24"/>
              </w:rPr>
              <w:t>mashruuca</w:t>
            </w:r>
            <w:proofErr w:type="spellEnd"/>
            <w:r w:rsidRPr="00ED60B7">
              <w:rPr>
                <w:rFonts w:ascii="Calibri" w:hAnsi="Calibri"/>
                <w:sz w:val="24"/>
                <w:szCs w:val="24"/>
              </w:rPr>
              <w:t xml:space="preserve"> </w:t>
            </w:r>
            <w:proofErr w:type="spellStart"/>
            <w:r w:rsidRPr="00ED60B7">
              <w:rPr>
                <w:rFonts w:ascii="Calibri" w:hAnsi="Calibri"/>
                <w:sz w:val="24"/>
                <w:szCs w:val="24"/>
              </w:rPr>
              <w:t>kadib</w:t>
            </w:r>
            <w:proofErr w:type="spellEnd"/>
            <w:r w:rsidRPr="00ED60B7">
              <w:rPr>
                <w:rFonts w:ascii="Calibri" w:hAnsi="Calibri"/>
                <w:sz w:val="24"/>
                <w:szCs w:val="24"/>
              </w:rPr>
              <w:t xml:space="preserve"> la </w:t>
            </w:r>
            <w:proofErr w:type="spellStart"/>
            <w:r w:rsidRPr="00ED60B7">
              <w:rPr>
                <w:rFonts w:ascii="Calibri" w:hAnsi="Calibri"/>
                <w:sz w:val="24"/>
                <w:szCs w:val="24"/>
              </w:rPr>
              <w:t>fuliyo</w:t>
            </w:r>
            <w:proofErr w:type="spellEnd"/>
            <w:r w:rsidRPr="00ED60B7">
              <w:rPr>
                <w:rFonts w:ascii="Calibri" w:hAnsi="Calibri"/>
                <w:sz w:val="24"/>
                <w:szCs w:val="24"/>
              </w:rPr>
              <w:t xml:space="preserve"> </w:t>
            </w:r>
            <w:proofErr w:type="spellStart"/>
            <w:r w:rsidRPr="00ED60B7">
              <w:rPr>
                <w:rFonts w:ascii="Calibri" w:hAnsi="Calibri"/>
                <w:sz w:val="24"/>
                <w:szCs w:val="24"/>
              </w:rPr>
              <w:t>inta</w:t>
            </w:r>
            <w:proofErr w:type="spellEnd"/>
            <w:r w:rsidRPr="00ED60B7">
              <w:rPr>
                <w:rFonts w:ascii="Calibri" w:hAnsi="Calibri"/>
                <w:sz w:val="24"/>
                <w:szCs w:val="24"/>
              </w:rPr>
              <w:t xml:space="preserve"> </w:t>
            </w:r>
            <w:proofErr w:type="spellStart"/>
            <w:r w:rsidRPr="00ED60B7">
              <w:rPr>
                <w:rFonts w:ascii="Calibri" w:hAnsi="Calibri"/>
                <w:sz w:val="24"/>
                <w:szCs w:val="24"/>
              </w:rPr>
              <w:t>uu</w:t>
            </w:r>
            <w:proofErr w:type="spellEnd"/>
            <w:r w:rsidRPr="00ED60B7">
              <w:rPr>
                <w:rFonts w:ascii="Calibri" w:hAnsi="Calibri"/>
                <w:sz w:val="24"/>
                <w:szCs w:val="24"/>
              </w:rPr>
              <w:t xml:space="preserve"> </w:t>
            </w:r>
            <w:proofErr w:type="spellStart"/>
            <w:r w:rsidRPr="00ED60B7">
              <w:rPr>
                <w:rFonts w:ascii="Calibri" w:hAnsi="Calibri"/>
                <w:sz w:val="24"/>
                <w:szCs w:val="24"/>
              </w:rPr>
              <w:t>nashruuca</w:t>
            </w:r>
            <w:proofErr w:type="spellEnd"/>
            <w:r w:rsidRPr="00ED60B7">
              <w:rPr>
                <w:rFonts w:ascii="Calibri" w:hAnsi="Calibri"/>
                <w:sz w:val="24"/>
                <w:szCs w:val="24"/>
              </w:rPr>
              <w:t xml:space="preserve"> </w:t>
            </w:r>
            <w:proofErr w:type="spellStart"/>
            <w:r w:rsidRPr="00ED60B7">
              <w:rPr>
                <w:rFonts w:ascii="Calibri" w:hAnsi="Calibri"/>
                <w:sz w:val="24"/>
                <w:szCs w:val="24"/>
              </w:rPr>
              <w:t>socdo</w:t>
            </w:r>
            <w:proofErr w:type="spellEnd"/>
          </w:p>
        </w:tc>
        <w:tc>
          <w:tcPr>
            <w:tcW w:w="2070" w:type="dxa"/>
          </w:tcPr>
          <w:p w14:paraId="28350792" w14:textId="14B85A55" w:rsidR="00CE26AD" w:rsidRPr="00ED60B7" w:rsidRDefault="000D2905" w:rsidP="00CE26AD">
            <w:pPr>
              <w:rPr>
                <w:rFonts w:ascii="Calibri" w:hAnsi="Calibri"/>
                <w:sz w:val="24"/>
                <w:szCs w:val="24"/>
              </w:rPr>
            </w:pPr>
            <w:proofErr w:type="spellStart"/>
            <w:r w:rsidRPr="00ED60B7">
              <w:rPr>
                <w:rFonts w:ascii="Calibri" w:hAnsi="Calibri"/>
                <w:sz w:val="24"/>
                <w:szCs w:val="24"/>
              </w:rPr>
              <w:t>Unuga</w:t>
            </w:r>
            <w:proofErr w:type="spellEnd"/>
            <w:r w:rsidRPr="00ED60B7">
              <w:rPr>
                <w:rFonts w:ascii="Calibri" w:hAnsi="Calibri"/>
                <w:sz w:val="24"/>
                <w:szCs w:val="24"/>
              </w:rPr>
              <w:t xml:space="preserve"> </w:t>
            </w:r>
            <w:proofErr w:type="spellStart"/>
            <w:r w:rsidRPr="00ED60B7">
              <w:rPr>
                <w:rFonts w:ascii="Calibri" w:hAnsi="Calibri"/>
                <w:sz w:val="24"/>
                <w:szCs w:val="24"/>
              </w:rPr>
              <w:t>fulinta</w:t>
            </w:r>
            <w:proofErr w:type="spellEnd"/>
            <w:r w:rsidRPr="00ED60B7">
              <w:rPr>
                <w:rFonts w:ascii="Calibri" w:hAnsi="Calibri"/>
                <w:sz w:val="24"/>
                <w:szCs w:val="24"/>
              </w:rPr>
              <w:t xml:space="preserve"> </w:t>
            </w:r>
            <w:proofErr w:type="spellStart"/>
            <w:r w:rsidRPr="00ED60B7">
              <w:rPr>
                <w:rFonts w:ascii="Calibri" w:hAnsi="Calibri"/>
                <w:sz w:val="24"/>
                <w:szCs w:val="24"/>
              </w:rPr>
              <w:t>mashruuca</w:t>
            </w:r>
            <w:proofErr w:type="spellEnd"/>
            <w:r w:rsidRPr="00ED60B7">
              <w:rPr>
                <w:rFonts w:ascii="Calibri" w:hAnsi="Calibri"/>
                <w:sz w:val="24"/>
                <w:szCs w:val="24"/>
              </w:rPr>
              <w:t xml:space="preserve"> (PIU)</w:t>
            </w:r>
          </w:p>
        </w:tc>
      </w:tr>
      <w:tr w:rsidR="004908A7" w:rsidRPr="00ED60B7" w14:paraId="1307EE51" w14:textId="77777777" w:rsidTr="00365918">
        <w:trPr>
          <w:jc w:val="center"/>
        </w:trPr>
        <w:tc>
          <w:tcPr>
            <w:tcW w:w="5395" w:type="dxa"/>
          </w:tcPr>
          <w:p w14:paraId="6996B719" w14:textId="191545DE" w:rsidR="004908A7" w:rsidRPr="00ED60B7" w:rsidRDefault="0006539B" w:rsidP="00962E90">
            <w:pPr>
              <w:rPr>
                <w:rFonts w:ascii="Calibri" w:hAnsi="Calibri"/>
                <w:sz w:val="24"/>
                <w:szCs w:val="24"/>
              </w:rPr>
            </w:pPr>
            <w:proofErr w:type="spellStart"/>
            <w:r w:rsidRPr="00ED60B7">
              <w:rPr>
                <w:rFonts w:ascii="Calibri" w:hAnsi="Calibri"/>
                <w:sz w:val="24"/>
                <w:szCs w:val="24"/>
              </w:rPr>
              <w:t>Qorshaha</w:t>
            </w:r>
            <w:proofErr w:type="spellEnd"/>
            <w:r w:rsidRPr="00ED60B7">
              <w:rPr>
                <w:rFonts w:ascii="Calibri" w:hAnsi="Calibri"/>
                <w:sz w:val="24"/>
                <w:szCs w:val="24"/>
              </w:rPr>
              <w:t xml:space="preserve"> Dib u </w:t>
            </w:r>
            <w:proofErr w:type="spellStart"/>
            <w:r w:rsidRPr="00ED60B7">
              <w:rPr>
                <w:rFonts w:ascii="Calibri" w:hAnsi="Calibri"/>
                <w:sz w:val="24"/>
                <w:szCs w:val="24"/>
              </w:rPr>
              <w:t>dejinta</w:t>
            </w:r>
            <w:proofErr w:type="spellEnd"/>
            <w:r w:rsidRPr="00ED60B7">
              <w:rPr>
                <w:rFonts w:ascii="Calibri" w:hAnsi="Calibri"/>
                <w:sz w:val="24"/>
                <w:szCs w:val="24"/>
              </w:rPr>
              <w:t xml:space="preserve"> (RAP)</w:t>
            </w:r>
          </w:p>
        </w:tc>
        <w:tc>
          <w:tcPr>
            <w:tcW w:w="5760" w:type="dxa"/>
          </w:tcPr>
          <w:p w14:paraId="55FB19FD" w14:textId="656F64F1" w:rsidR="004908A7" w:rsidRPr="00ED60B7" w:rsidRDefault="004908A7" w:rsidP="00962E90">
            <w:pPr>
              <w:rPr>
                <w:rFonts w:ascii="Calibri" w:hAnsi="Calibri"/>
                <w:sz w:val="24"/>
                <w:szCs w:val="24"/>
              </w:rPr>
            </w:pPr>
            <w:proofErr w:type="spellStart"/>
            <w:r w:rsidRPr="00ED60B7">
              <w:rPr>
                <w:rFonts w:ascii="Calibri" w:hAnsi="Calibri"/>
                <w:sz w:val="24"/>
                <w:szCs w:val="24"/>
              </w:rPr>
              <w:t>Diyaarinnta</w:t>
            </w:r>
            <w:proofErr w:type="spellEnd"/>
            <w:r w:rsidRPr="00ED60B7">
              <w:rPr>
                <w:rFonts w:ascii="Calibri" w:hAnsi="Calibri"/>
                <w:sz w:val="24"/>
                <w:szCs w:val="24"/>
              </w:rPr>
              <w:t xml:space="preserve"> </w:t>
            </w:r>
            <w:proofErr w:type="spellStart"/>
            <w:r w:rsidR="0006539B" w:rsidRPr="00ED60B7">
              <w:rPr>
                <w:rFonts w:ascii="Calibri" w:hAnsi="Calibri"/>
                <w:sz w:val="24"/>
                <w:szCs w:val="24"/>
              </w:rPr>
              <w:t>RAPka</w:t>
            </w:r>
            <w:proofErr w:type="spellEnd"/>
            <w:r w:rsidRPr="00ED60B7">
              <w:rPr>
                <w:rFonts w:ascii="Calibri" w:hAnsi="Calibri"/>
                <w:sz w:val="24"/>
                <w:szCs w:val="24"/>
              </w:rPr>
              <w:t xml:space="preserve"> </w:t>
            </w:r>
            <w:proofErr w:type="spellStart"/>
            <w:r w:rsidRPr="00ED60B7">
              <w:rPr>
                <w:rFonts w:ascii="Calibri" w:hAnsi="Calibri"/>
                <w:sz w:val="24"/>
                <w:szCs w:val="24"/>
              </w:rPr>
              <w:t>oo</w:t>
            </w:r>
            <w:proofErr w:type="spellEnd"/>
            <w:r w:rsidRPr="00ED60B7">
              <w:rPr>
                <w:rFonts w:ascii="Calibri" w:hAnsi="Calibri"/>
                <w:sz w:val="24"/>
                <w:szCs w:val="24"/>
              </w:rPr>
              <w:t xml:space="preserve"> </w:t>
            </w:r>
            <w:proofErr w:type="spellStart"/>
            <w:r w:rsidRPr="00ED60B7">
              <w:rPr>
                <w:rFonts w:ascii="Calibri" w:hAnsi="Calibri"/>
                <w:sz w:val="24"/>
                <w:szCs w:val="24"/>
              </w:rPr>
              <w:t>ogolaasho</w:t>
            </w:r>
            <w:proofErr w:type="spellEnd"/>
            <w:r w:rsidRPr="00ED60B7">
              <w:rPr>
                <w:rFonts w:ascii="Calibri" w:hAnsi="Calibri"/>
                <w:sz w:val="24"/>
                <w:szCs w:val="24"/>
              </w:rPr>
              <w:t xml:space="preserve"> ka </w:t>
            </w:r>
            <w:proofErr w:type="spellStart"/>
            <w:r w:rsidRPr="00ED60B7">
              <w:rPr>
                <w:rFonts w:ascii="Calibri" w:hAnsi="Calibri"/>
                <w:sz w:val="24"/>
                <w:szCs w:val="24"/>
              </w:rPr>
              <w:t>heleya</w:t>
            </w:r>
            <w:proofErr w:type="spellEnd"/>
            <w:r w:rsidRPr="00ED60B7">
              <w:rPr>
                <w:rFonts w:ascii="Calibri" w:hAnsi="Calibri"/>
                <w:sz w:val="24"/>
                <w:szCs w:val="24"/>
              </w:rPr>
              <w:t xml:space="preserve"> IDA </w:t>
            </w:r>
            <w:proofErr w:type="spellStart"/>
            <w:r w:rsidRPr="00ED60B7">
              <w:rPr>
                <w:rFonts w:ascii="Calibri" w:hAnsi="Calibri"/>
                <w:sz w:val="24"/>
                <w:szCs w:val="24"/>
              </w:rPr>
              <w:t>oo</w:t>
            </w:r>
            <w:proofErr w:type="spellEnd"/>
            <w:r w:rsidRPr="00ED60B7">
              <w:rPr>
                <w:rFonts w:ascii="Calibri" w:hAnsi="Calibri"/>
                <w:sz w:val="24"/>
                <w:szCs w:val="24"/>
              </w:rPr>
              <w:t xml:space="preserve"> la </w:t>
            </w:r>
            <w:proofErr w:type="spellStart"/>
            <w:r w:rsidRPr="00ED60B7">
              <w:rPr>
                <w:rFonts w:ascii="Calibri" w:hAnsi="Calibri"/>
                <w:sz w:val="24"/>
                <w:szCs w:val="24"/>
              </w:rPr>
              <w:t>shaaciyo</w:t>
            </w:r>
            <w:proofErr w:type="spellEnd"/>
            <w:r w:rsidRPr="00ED60B7">
              <w:rPr>
                <w:rFonts w:ascii="Calibri" w:hAnsi="Calibri"/>
                <w:sz w:val="24"/>
                <w:szCs w:val="24"/>
              </w:rPr>
              <w:t xml:space="preserve"> ka </w:t>
            </w:r>
            <w:proofErr w:type="spellStart"/>
            <w:r w:rsidRPr="00ED60B7">
              <w:rPr>
                <w:rFonts w:ascii="Calibri" w:hAnsi="Calibri"/>
                <w:sz w:val="24"/>
                <w:szCs w:val="24"/>
              </w:rPr>
              <w:t>hor</w:t>
            </w:r>
            <w:proofErr w:type="spellEnd"/>
            <w:r w:rsidRPr="00ED60B7">
              <w:rPr>
                <w:rFonts w:ascii="Calibri" w:hAnsi="Calibri"/>
                <w:sz w:val="24"/>
                <w:szCs w:val="24"/>
              </w:rPr>
              <w:t xml:space="preserve"> </w:t>
            </w:r>
            <w:proofErr w:type="spellStart"/>
            <w:r w:rsidRPr="00ED60B7">
              <w:rPr>
                <w:rFonts w:ascii="Calibri" w:hAnsi="Calibri"/>
                <w:sz w:val="24"/>
                <w:szCs w:val="24"/>
              </w:rPr>
              <w:t>inta</w:t>
            </w:r>
            <w:proofErr w:type="spellEnd"/>
            <w:r w:rsidRPr="00ED60B7">
              <w:rPr>
                <w:rFonts w:ascii="Calibri" w:hAnsi="Calibri"/>
                <w:sz w:val="24"/>
                <w:szCs w:val="24"/>
              </w:rPr>
              <w:t xml:space="preserve"> </w:t>
            </w:r>
            <w:proofErr w:type="spellStart"/>
            <w:r w:rsidRPr="00ED60B7">
              <w:rPr>
                <w:rFonts w:ascii="Calibri" w:hAnsi="Calibri"/>
                <w:sz w:val="24"/>
                <w:szCs w:val="24"/>
              </w:rPr>
              <w:t>uusan</w:t>
            </w:r>
            <w:proofErr w:type="spellEnd"/>
            <w:r w:rsidRPr="00ED60B7">
              <w:rPr>
                <w:rFonts w:ascii="Calibri" w:hAnsi="Calibri"/>
                <w:sz w:val="24"/>
                <w:szCs w:val="24"/>
              </w:rPr>
              <w:t xml:space="preserve"> </w:t>
            </w:r>
            <w:proofErr w:type="spellStart"/>
            <w:r w:rsidRPr="00ED60B7">
              <w:rPr>
                <w:rFonts w:ascii="Calibri" w:hAnsi="Calibri"/>
                <w:sz w:val="24"/>
                <w:szCs w:val="24"/>
              </w:rPr>
              <w:t>bilaabmin</w:t>
            </w:r>
            <w:proofErr w:type="spellEnd"/>
            <w:r w:rsidRPr="00ED60B7">
              <w:rPr>
                <w:rFonts w:ascii="Calibri" w:hAnsi="Calibri"/>
                <w:sz w:val="24"/>
                <w:szCs w:val="24"/>
              </w:rPr>
              <w:t xml:space="preserve"> </w:t>
            </w:r>
            <w:proofErr w:type="spellStart"/>
            <w:r w:rsidRPr="00ED60B7">
              <w:rPr>
                <w:rFonts w:ascii="Calibri" w:hAnsi="Calibri"/>
                <w:sz w:val="24"/>
                <w:szCs w:val="24"/>
              </w:rPr>
              <w:t>mashruuca</w:t>
            </w:r>
            <w:proofErr w:type="spellEnd"/>
            <w:r w:rsidRPr="00ED60B7">
              <w:rPr>
                <w:rFonts w:ascii="Calibri" w:hAnsi="Calibri"/>
                <w:sz w:val="24"/>
                <w:szCs w:val="24"/>
              </w:rPr>
              <w:t xml:space="preserve"> </w:t>
            </w:r>
            <w:proofErr w:type="spellStart"/>
            <w:r w:rsidRPr="00ED60B7">
              <w:rPr>
                <w:rFonts w:ascii="Calibri" w:hAnsi="Calibri"/>
                <w:sz w:val="24"/>
                <w:szCs w:val="24"/>
              </w:rPr>
              <w:t>kadib</w:t>
            </w:r>
            <w:proofErr w:type="spellEnd"/>
            <w:r w:rsidRPr="00ED60B7">
              <w:rPr>
                <w:rFonts w:ascii="Calibri" w:hAnsi="Calibri"/>
                <w:sz w:val="24"/>
                <w:szCs w:val="24"/>
              </w:rPr>
              <w:t xml:space="preserve"> la </w:t>
            </w:r>
            <w:proofErr w:type="spellStart"/>
            <w:r w:rsidRPr="00ED60B7">
              <w:rPr>
                <w:rFonts w:ascii="Calibri" w:hAnsi="Calibri"/>
                <w:sz w:val="24"/>
                <w:szCs w:val="24"/>
              </w:rPr>
              <w:t>fuliyo</w:t>
            </w:r>
            <w:proofErr w:type="spellEnd"/>
            <w:r w:rsidRPr="00ED60B7">
              <w:rPr>
                <w:rFonts w:ascii="Calibri" w:hAnsi="Calibri"/>
                <w:sz w:val="24"/>
                <w:szCs w:val="24"/>
              </w:rPr>
              <w:t xml:space="preserve"> </w:t>
            </w:r>
            <w:proofErr w:type="spellStart"/>
            <w:r w:rsidRPr="00ED60B7">
              <w:rPr>
                <w:rFonts w:ascii="Calibri" w:hAnsi="Calibri"/>
                <w:sz w:val="24"/>
                <w:szCs w:val="24"/>
              </w:rPr>
              <w:t>inta</w:t>
            </w:r>
            <w:proofErr w:type="spellEnd"/>
            <w:r w:rsidRPr="00ED60B7">
              <w:rPr>
                <w:rFonts w:ascii="Calibri" w:hAnsi="Calibri"/>
                <w:sz w:val="24"/>
                <w:szCs w:val="24"/>
              </w:rPr>
              <w:t xml:space="preserve"> </w:t>
            </w:r>
            <w:proofErr w:type="spellStart"/>
            <w:r w:rsidRPr="00ED60B7">
              <w:rPr>
                <w:rFonts w:ascii="Calibri" w:hAnsi="Calibri"/>
                <w:sz w:val="24"/>
                <w:szCs w:val="24"/>
              </w:rPr>
              <w:t>uu</w:t>
            </w:r>
            <w:proofErr w:type="spellEnd"/>
            <w:r w:rsidRPr="00ED60B7">
              <w:rPr>
                <w:rFonts w:ascii="Calibri" w:hAnsi="Calibri"/>
                <w:sz w:val="24"/>
                <w:szCs w:val="24"/>
              </w:rPr>
              <w:t xml:space="preserve"> </w:t>
            </w:r>
            <w:proofErr w:type="spellStart"/>
            <w:r w:rsidRPr="00ED60B7">
              <w:rPr>
                <w:rFonts w:ascii="Calibri" w:hAnsi="Calibri"/>
                <w:sz w:val="24"/>
                <w:szCs w:val="24"/>
              </w:rPr>
              <w:t>nashruuca</w:t>
            </w:r>
            <w:proofErr w:type="spellEnd"/>
            <w:r w:rsidRPr="00ED60B7">
              <w:rPr>
                <w:rFonts w:ascii="Calibri" w:hAnsi="Calibri"/>
                <w:sz w:val="24"/>
                <w:szCs w:val="24"/>
              </w:rPr>
              <w:t xml:space="preserve"> </w:t>
            </w:r>
            <w:proofErr w:type="spellStart"/>
            <w:r w:rsidRPr="00ED60B7">
              <w:rPr>
                <w:rFonts w:ascii="Calibri" w:hAnsi="Calibri"/>
                <w:sz w:val="24"/>
                <w:szCs w:val="24"/>
              </w:rPr>
              <w:t>socdo</w:t>
            </w:r>
            <w:proofErr w:type="spellEnd"/>
          </w:p>
        </w:tc>
        <w:tc>
          <w:tcPr>
            <w:tcW w:w="2070" w:type="dxa"/>
          </w:tcPr>
          <w:p w14:paraId="1D20EBEF" w14:textId="47E821A5" w:rsidR="004908A7" w:rsidRPr="00ED60B7" w:rsidRDefault="000D2905" w:rsidP="00CE26AD">
            <w:pPr>
              <w:rPr>
                <w:rFonts w:ascii="Calibri" w:hAnsi="Calibri"/>
                <w:sz w:val="24"/>
                <w:szCs w:val="24"/>
              </w:rPr>
            </w:pPr>
            <w:proofErr w:type="spellStart"/>
            <w:r w:rsidRPr="00ED60B7">
              <w:rPr>
                <w:rFonts w:ascii="Calibri" w:hAnsi="Calibri"/>
                <w:sz w:val="24"/>
                <w:szCs w:val="24"/>
              </w:rPr>
              <w:t>Unuga</w:t>
            </w:r>
            <w:proofErr w:type="spellEnd"/>
            <w:r w:rsidRPr="00ED60B7">
              <w:rPr>
                <w:rFonts w:ascii="Calibri" w:hAnsi="Calibri"/>
                <w:sz w:val="24"/>
                <w:szCs w:val="24"/>
              </w:rPr>
              <w:t xml:space="preserve"> </w:t>
            </w:r>
            <w:proofErr w:type="spellStart"/>
            <w:r w:rsidRPr="00ED60B7">
              <w:rPr>
                <w:rFonts w:ascii="Calibri" w:hAnsi="Calibri"/>
                <w:sz w:val="24"/>
                <w:szCs w:val="24"/>
              </w:rPr>
              <w:t>fulinta</w:t>
            </w:r>
            <w:proofErr w:type="spellEnd"/>
            <w:r w:rsidRPr="00ED60B7">
              <w:rPr>
                <w:rFonts w:ascii="Calibri" w:hAnsi="Calibri"/>
                <w:sz w:val="24"/>
                <w:szCs w:val="24"/>
              </w:rPr>
              <w:t xml:space="preserve"> </w:t>
            </w:r>
            <w:proofErr w:type="spellStart"/>
            <w:r w:rsidRPr="00ED60B7">
              <w:rPr>
                <w:rFonts w:ascii="Calibri" w:hAnsi="Calibri"/>
                <w:sz w:val="24"/>
                <w:szCs w:val="24"/>
              </w:rPr>
              <w:t>mashruuca</w:t>
            </w:r>
            <w:proofErr w:type="spellEnd"/>
            <w:r w:rsidRPr="00ED60B7">
              <w:rPr>
                <w:rFonts w:ascii="Calibri" w:hAnsi="Calibri"/>
                <w:sz w:val="24"/>
                <w:szCs w:val="24"/>
              </w:rPr>
              <w:t xml:space="preserve"> (PIU)</w:t>
            </w:r>
          </w:p>
        </w:tc>
      </w:tr>
      <w:tr w:rsidR="004908A7" w:rsidRPr="00ED60B7" w14:paraId="4FF32986" w14:textId="77777777" w:rsidTr="00365918">
        <w:trPr>
          <w:jc w:val="center"/>
        </w:trPr>
        <w:tc>
          <w:tcPr>
            <w:tcW w:w="5395" w:type="dxa"/>
          </w:tcPr>
          <w:p w14:paraId="30915A27" w14:textId="11E95026" w:rsidR="004908A7" w:rsidRPr="00ED60B7" w:rsidRDefault="0006539B" w:rsidP="00962E90">
            <w:pPr>
              <w:rPr>
                <w:rFonts w:ascii="Calibri" w:hAnsi="Calibri"/>
                <w:sz w:val="24"/>
                <w:szCs w:val="24"/>
              </w:rPr>
            </w:pPr>
            <w:proofErr w:type="spellStart"/>
            <w:r w:rsidRPr="00ED60B7">
              <w:rPr>
                <w:rFonts w:ascii="Calibri" w:hAnsi="Calibri"/>
                <w:sz w:val="24"/>
                <w:szCs w:val="24"/>
              </w:rPr>
              <w:t>Qorshaha</w:t>
            </w:r>
            <w:proofErr w:type="spellEnd"/>
            <w:r w:rsidRPr="00ED60B7">
              <w:rPr>
                <w:rFonts w:ascii="Calibri" w:hAnsi="Calibri"/>
                <w:sz w:val="24"/>
                <w:szCs w:val="24"/>
              </w:rPr>
              <w:t xml:space="preserve"> </w:t>
            </w:r>
            <w:proofErr w:type="spellStart"/>
            <w:r w:rsidRPr="00ED60B7">
              <w:rPr>
                <w:rFonts w:ascii="Calibri" w:hAnsi="Calibri"/>
                <w:sz w:val="24"/>
                <w:szCs w:val="24"/>
              </w:rPr>
              <w:t>maareynta</w:t>
            </w:r>
            <w:proofErr w:type="spellEnd"/>
            <w:r w:rsidRPr="00ED60B7">
              <w:rPr>
                <w:rFonts w:ascii="Calibri" w:hAnsi="Calibri"/>
                <w:sz w:val="24"/>
                <w:szCs w:val="24"/>
              </w:rPr>
              <w:t xml:space="preserve"> </w:t>
            </w:r>
            <w:proofErr w:type="spellStart"/>
            <w:r w:rsidRPr="00ED60B7">
              <w:rPr>
                <w:rFonts w:ascii="Calibri" w:hAnsi="Calibri"/>
                <w:sz w:val="24"/>
                <w:szCs w:val="24"/>
              </w:rPr>
              <w:t>xadgudubka</w:t>
            </w:r>
            <w:proofErr w:type="spellEnd"/>
            <w:r w:rsidRPr="00ED60B7">
              <w:rPr>
                <w:rFonts w:ascii="Calibri" w:hAnsi="Calibri"/>
                <w:sz w:val="24"/>
                <w:szCs w:val="24"/>
              </w:rPr>
              <w:t xml:space="preserve"> </w:t>
            </w:r>
            <w:proofErr w:type="spellStart"/>
            <w:r w:rsidRPr="00ED60B7">
              <w:rPr>
                <w:rFonts w:ascii="Calibri" w:hAnsi="Calibri"/>
                <w:sz w:val="24"/>
                <w:szCs w:val="24"/>
              </w:rPr>
              <w:t>jinsiga</w:t>
            </w:r>
            <w:proofErr w:type="spellEnd"/>
            <w:r w:rsidRPr="00ED60B7">
              <w:rPr>
                <w:rFonts w:ascii="Calibri" w:hAnsi="Calibri"/>
                <w:sz w:val="24"/>
                <w:szCs w:val="24"/>
              </w:rPr>
              <w:t xml:space="preserve"> (</w:t>
            </w:r>
            <w:r w:rsidR="004908A7" w:rsidRPr="00ED60B7">
              <w:rPr>
                <w:rFonts w:ascii="Calibri" w:hAnsi="Calibri"/>
                <w:sz w:val="24"/>
                <w:szCs w:val="24"/>
              </w:rPr>
              <w:t>GBV AP</w:t>
            </w:r>
            <w:r w:rsidRPr="00ED60B7">
              <w:rPr>
                <w:rFonts w:ascii="Calibri" w:hAnsi="Calibri"/>
                <w:sz w:val="24"/>
                <w:szCs w:val="24"/>
              </w:rPr>
              <w:t>)</w:t>
            </w:r>
          </w:p>
        </w:tc>
        <w:tc>
          <w:tcPr>
            <w:tcW w:w="5760" w:type="dxa"/>
          </w:tcPr>
          <w:p w14:paraId="533C6761" w14:textId="71ECC499" w:rsidR="004908A7" w:rsidRPr="00ED60B7" w:rsidRDefault="004908A7" w:rsidP="00962E90">
            <w:pPr>
              <w:rPr>
                <w:rFonts w:ascii="Calibri" w:hAnsi="Calibri"/>
                <w:sz w:val="24"/>
                <w:szCs w:val="24"/>
              </w:rPr>
            </w:pPr>
            <w:proofErr w:type="spellStart"/>
            <w:r w:rsidRPr="00ED60B7">
              <w:rPr>
                <w:rFonts w:ascii="Calibri" w:hAnsi="Calibri"/>
                <w:sz w:val="24"/>
                <w:szCs w:val="24"/>
              </w:rPr>
              <w:t>Diyaarinnta</w:t>
            </w:r>
            <w:proofErr w:type="spellEnd"/>
            <w:r w:rsidRPr="00ED60B7">
              <w:rPr>
                <w:rFonts w:ascii="Calibri" w:hAnsi="Calibri"/>
                <w:sz w:val="24"/>
                <w:szCs w:val="24"/>
              </w:rPr>
              <w:t xml:space="preserve"> </w:t>
            </w:r>
            <w:proofErr w:type="spellStart"/>
            <w:r w:rsidR="0006539B" w:rsidRPr="00ED60B7">
              <w:rPr>
                <w:rFonts w:ascii="Calibri" w:hAnsi="Calibri"/>
                <w:sz w:val="24"/>
                <w:szCs w:val="24"/>
              </w:rPr>
              <w:t>GBv</w:t>
            </w:r>
            <w:proofErr w:type="spellEnd"/>
            <w:r w:rsidR="0006539B" w:rsidRPr="00ED60B7">
              <w:rPr>
                <w:rFonts w:ascii="Calibri" w:hAnsi="Calibri"/>
                <w:sz w:val="24"/>
                <w:szCs w:val="24"/>
              </w:rPr>
              <w:t xml:space="preserve"> AP</w:t>
            </w:r>
            <w:r w:rsidRPr="00ED60B7">
              <w:rPr>
                <w:rFonts w:ascii="Calibri" w:hAnsi="Calibri"/>
                <w:sz w:val="24"/>
                <w:szCs w:val="24"/>
              </w:rPr>
              <w:t xml:space="preserve"> </w:t>
            </w:r>
            <w:proofErr w:type="spellStart"/>
            <w:r w:rsidRPr="00ED60B7">
              <w:rPr>
                <w:rFonts w:ascii="Calibri" w:hAnsi="Calibri"/>
                <w:sz w:val="24"/>
                <w:szCs w:val="24"/>
              </w:rPr>
              <w:t>oo</w:t>
            </w:r>
            <w:proofErr w:type="spellEnd"/>
            <w:r w:rsidRPr="00ED60B7">
              <w:rPr>
                <w:rFonts w:ascii="Calibri" w:hAnsi="Calibri"/>
                <w:sz w:val="24"/>
                <w:szCs w:val="24"/>
              </w:rPr>
              <w:t xml:space="preserve"> </w:t>
            </w:r>
            <w:proofErr w:type="spellStart"/>
            <w:r w:rsidRPr="00ED60B7">
              <w:rPr>
                <w:rFonts w:ascii="Calibri" w:hAnsi="Calibri"/>
                <w:sz w:val="24"/>
                <w:szCs w:val="24"/>
              </w:rPr>
              <w:t>ogolaasho</w:t>
            </w:r>
            <w:proofErr w:type="spellEnd"/>
            <w:r w:rsidRPr="00ED60B7">
              <w:rPr>
                <w:rFonts w:ascii="Calibri" w:hAnsi="Calibri"/>
                <w:sz w:val="24"/>
                <w:szCs w:val="24"/>
              </w:rPr>
              <w:t xml:space="preserve"> ka </w:t>
            </w:r>
            <w:proofErr w:type="spellStart"/>
            <w:r w:rsidRPr="00ED60B7">
              <w:rPr>
                <w:rFonts w:ascii="Calibri" w:hAnsi="Calibri"/>
                <w:sz w:val="24"/>
                <w:szCs w:val="24"/>
              </w:rPr>
              <w:t>heleya</w:t>
            </w:r>
            <w:proofErr w:type="spellEnd"/>
            <w:r w:rsidRPr="00ED60B7">
              <w:rPr>
                <w:rFonts w:ascii="Calibri" w:hAnsi="Calibri"/>
                <w:sz w:val="24"/>
                <w:szCs w:val="24"/>
              </w:rPr>
              <w:t xml:space="preserve"> IDA </w:t>
            </w:r>
            <w:proofErr w:type="spellStart"/>
            <w:r w:rsidRPr="00ED60B7">
              <w:rPr>
                <w:rFonts w:ascii="Calibri" w:hAnsi="Calibri"/>
                <w:sz w:val="24"/>
                <w:szCs w:val="24"/>
              </w:rPr>
              <w:t>oo</w:t>
            </w:r>
            <w:proofErr w:type="spellEnd"/>
            <w:r w:rsidRPr="00ED60B7">
              <w:rPr>
                <w:rFonts w:ascii="Calibri" w:hAnsi="Calibri"/>
                <w:sz w:val="24"/>
                <w:szCs w:val="24"/>
              </w:rPr>
              <w:t xml:space="preserve"> la </w:t>
            </w:r>
            <w:proofErr w:type="spellStart"/>
            <w:r w:rsidRPr="00ED60B7">
              <w:rPr>
                <w:rFonts w:ascii="Calibri" w:hAnsi="Calibri"/>
                <w:sz w:val="24"/>
                <w:szCs w:val="24"/>
              </w:rPr>
              <w:t>shaaciyo</w:t>
            </w:r>
            <w:proofErr w:type="spellEnd"/>
            <w:r w:rsidRPr="00ED60B7">
              <w:rPr>
                <w:rFonts w:ascii="Calibri" w:hAnsi="Calibri"/>
                <w:sz w:val="24"/>
                <w:szCs w:val="24"/>
              </w:rPr>
              <w:t xml:space="preserve"> ka </w:t>
            </w:r>
            <w:proofErr w:type="spellStart"/>
            <w:r w:rsidRPr="00ED60B7">
              <w:rPr>
                <w:rFonts w:ascii="Calibri" w:hAnsi="Calibri"/>
                <w:sz w:val="24"/>
                <w:szCs w:val="24"/>
              </w:rPr>
              <w:t>hor</w:t>
            </w:r>
            <w:proofErr w:type="spellEnd"/>
            <w:r w:rsidRPr="00ED60B7">
              <w:rPr>
                <w:rFonts w:ascii="Calibri" w:hAnsi="Calibri"/>
                <w:sz w:val="24"/>
                <w:szCs w:val="24"/>
              </w:rPr>
              <w:t xml:space="preserve"> </w:t>
            </w:r>
            <w:proofErr w:type="spellStart"/>
            <w:r w:rsidRPr="00ED60B7">
              <w:rPr>
                <w:rFonts w:ascii="Calibri" w:hAnsi="Calibri"/>
                <w:sz w:val="24"/>
                <w:szCs w:val="24"/>
              </w:rPr>
              <w:t>inta</w:t>
            </w:r>
            <w:proofErr w:type="spellEnd"/>
            <w:r w:rsidRPr="00ED60B7">
              <w:rPr>
                <w:rFonts w:ascii="Calibri" w:hAnsi="Calibri"/>
                <w:sz w:val="24"/>
                <w:szCs w:val="24"/>
              </w:rPr>
              <w:t xml:space="preserve"> </w:t>
            </w:r>
            <w:proofErr w:type="spellStart"/>
            <w:r w:rsidRPr="00ED60B7">
              <w:rPr>
                <w:rFonts w:ascii="Calibri" w:hAnsi="Calibri"/>
                <w:sz w:val="24"/>
                <w:szCs w:val="24"/>
              </w:rPr>
              <w:t>uusan</w:t>
            </w:r>
            <w:proofErr w:type="spellEnd"/>
            <w:r w:rsidRPr="00ED60B7">
              <w:rPr>
                <w:rFonts w:ascii="Calibri" w:hAnsi="Calibri"/>
                <w:sz w:val="24"/>
                <w:szCs w:val="24"/>
              </w:rPr>
              <w:t xml:space="preserve"> </w:t>
            </w:r>
            <w:proofErr w:type="spellStart"/>
            <w:r w:rsidRPr="00ED60B7">
              <w:rPr>
                <w:rFonts w:ascii="Calibri" w:hAnsi="Calibri"/>
                <w:sz w:val="24"/>
                <w:szCs w:val="24"/>
              </w:rPr>
              <w:t>bilaabmin</w:t>
            </w:r>
            <w:proofErr w:type="spellEnd"/>
            <w:r w:rsidRPr="00ED60B7">
              <w:rPr>
                <w:rFonts w:ascii="Calibri" w:hAnsi="Calibri"/>
                <w:sz w:val="24"/>
                <w:szCs w:val="24"/>
              </w:rPr>
              <w:t xml:space="preserve"> </w:t>
            </w:r>
            <w:proofErr w:type="spellStart"/>
            <w:r w:rsidRPr="00ED60B7">
              <w:rPr>
                <w:rFonts w:ascii="Calibri" w:hAnsi="Calibri"/>
                <w:sz w:val="24"/>
                <w:szCs w:val="24"/>
              </w:rPr>
              <w:t>mashruuca</w:t>
            </w:r>
            <w:proofErr w:type="spellEnd"/>
            <w:r w:rsidRPr="00ED60B7">
              <w:rPr>
                <w:rFonts w:ascii="Calibri" w:hAnsi="Calibri"/>
                <w:sz w:val="24"/>
                <w:szCs w:val="24"/>
              </w:rPr>
              <w:t xml:space="preserve"> </w:t>
            </w:r>
            <w:proofErr w:type="spellStart"/>
            <w:r w:rsidRPr="00ED60B7">
              <w:rPr>
                <w:rFonts w:ascii="Calibri" w:hAnsi="Calibri"/>
                <w:sz w:val="24"/>
                <w:szCs w:val="24"/>
              </w:rPr>
              <w:t>kadib</w:t>
            </w:r>
            <w:proofErr w:type="spellEnd"/>
            <w:r w:rsidRPr="00ED60B7">
              <w:rPr>
                <w:rFonts w:ascii="Calibri" w:hAnsi="Calibri"/>
                <w:sz w:val="24"/>
                <w:szCs w:val="24"/>
              </w:rPr>
              <w:t xml:space="preserve"> la </w:t>
            </w:r>
            <w:proofErr w:type="spellStart"/>
            <w:r w:rsidRPr="00ED60B7">
              <w:rPr>
                <w:rFonts w:ascii="Calibri" w:hAnsi="Calibri"/>
                <w:sz w:val="24"/>
                <w:szCs w:val="24"/>
              </w:rPr>
              <w:t>fuliyo</w:t>
            </w:r>
            <w:proofErr w:type="spellEnd"/>
            <w:r w:rsidRPr="00ED60B7">
              <w:rPr>
                <w:rFonts w:ascii="Calibri" w:hAnsi="Calibri"/>
                <w:sz w:val="24"/>
                <w:szCs w:val="24"/>
              </w:rPr>
              <w:t xml:space="preserve"> </w:t>
            </w:r>
            <w:proofErr w:type="spellStart"/>
            <w:r w:rsidRPr="00ED60B7">
              <w:rPr>
                <w:rFonts w:ascii="Calibri" w:hAnsi="Calibri"/>
                <w:sz w:val="24"/>
                <w:szCs w:val="24"/>
              </w:rPr>
              <w:t>inta</w:t>
            </w:r>
            <w:proofErr w:type="spellEnd"/>
            <w:r w:rsidRPr="00ED60B7">
              <w:rPr>
                <w:rFonts w:ascii="Calibri" w:hAnsi="Calibri"/>
                <w:sz w:val="24"/>
                <w:szCs w:val="24"/>
              </w:rPr>
              <w:t xml:space="preserve"> </w:t>
            </w:r>
            <w:proofErr w:type="spellStart"/>
            <w:r w:rsidRPr="00ED60B7">
              <w:rPr>
                <w:rFonts w:ascii="Calibri" w:hAnsi="Calibri"/>
                <w:sz w:val="24"/>
                <w:szCs w:val="24"/>
              </w:rPr>
              <w:t>uu</w:t>
            </w:r>
            <w:proofErr w:type="spellEnd"/>
            <w:r w:rsidRPr="00ED60B7">
              <w:rPr>
                <w:rFonts w:ascii="Calibri" w:hAnsi="Calibri"/>
                <w:sz w:val="24"/>
                <w:szCs w:val="24"/>
              </w:rPr>
              <w:t xml:space="preserve"> </w:t>
            </w:r>
            <w:proofErr w:type="spellStart"/>
            <w:r w:rsidRPr="00ED60B7">
              <w:rPr>
                <w:rFonts w:ascii="Calibri" w:hAnsi="Calibri"/>
                <w:sz w:val="24"/>
                <w:szCs w:val="24"/>
              </w:rPr>
              <w:t>nashruuca</w:t>
            </w:r>
            <w:proofErr w:type="spellEnd"/>
            <w:r w:rsidRPr="00ED60B7">
              <w:rPr>
                <w:rFonts w:ascii="Calibri" w:hAnsi="Calibri"/>
                <w:sz w:val="24"/>
                <w:szCs w:val="24"/>
              </w:rPr>
              <w:t xml:space="preserve"> </w:t>
            </w:r>
            <w:proofErr w:type="spellStart"/>
            <w:r w:rsidRPr="00ED60B7">
              <w:rPr>
                <w:rFonts w:ascii="Calibri" w:hAnsi="Calibri"/>
                <w:sz w:val="24"/>
                <w:szCs w:val="24"/>
              </w:rPr>
              <w:t>socdo</w:t>
            </w:r>
            <w:proofErr w:type="spellEnd"/>
          </w:p>
        </w:tc>
        <w:tc>
          <w:tcPr>
            <w:tcW w:w="2070" w:type="dxa"/>
          </w:tcPr>
          <w:p w14:paraId="4F56CC94" w14:textId="5639F5CB" w:rsidR="004908A7" w:rsidRPr="00ED60B7" w:rsidRDefault="000D2905" w:rsidP="00CE26AD">
            <w:pPr>
              <w:rPr>
                <w:rFonts w:ascii="Calibri" w:hAnsi="Calibri"/>
                <w:sz w:val="24"/>
                <w:szCs w:val="24"/>
              </w:rPr>
            </w:pPr>
            <w:proofErr w:type="spellStart"/>
            <w:r w:rsidRPr="00ED60B7">
              <w:rPr>
                <w:rFonts w:ascii="Calibri" w:hAnsi="Calibri"/>
                <w:sz w:val="24"/>
                <w:szCs w:val="24"/>
              </w:rPr>
              <w:t>Unuga</w:t>
            </w:r>
            <w:proofErr w:type="spellEnd"/>
            <w:r w:rsidRPr="00ED60B7">
              <w:rPr>
                <w:rFonts w:ascii="Calibri" w:hAnsi="Calibri"/>
                <w:sz w:val="24"/>
                <w:szCs w:val="24"/>
              </w:rPr>
              <w:t xml:space="preserve"> </w:t>
            </w:r>
            <w:proofErr w:type="spellStart"/>
            <w:r w:rsidRPr="00ED60B7">
              <w:rPr>
                <w:rFonts w:ascii="Calibri" w:hAnsi="Calibri"/>
                <w:sz w:val="24"/>
                <w:szCs w:val="24"/>
              </w:rPr>
              <w:t>fulinta</w:t>
            </w:r>
            <w:proofErr w:type="spellEnd"/>
            <w:r w:rsidRPr="00ED60B7">
              <w:rPr>
                <w:rFonts w:ascii="Calibri" w:hAnsi="Calibri"/>
                <w:sz w:val="24"/>
                <w:szCs w:val="24"/>
              </w:rPr>
              <w:t xml:space="preserve"> </w:t>
            </w:r>
            <w:proofErr w:type="spellStart"/>
            <w:r w:rsidRPr="00ED60B7">
              <w:rPr>
                <w:rFonts w:ascii="Calibri" w:hAnsi="Calibri"/>
                <w:sz w:val="24"/>
                <w:szCs w:val="24"/>
              </w:rPr>
              <w:t>mashruuca</w:t>
            </w:r>
            <w:proofErr w:type="spellEnd"/>
            <w:r w:rsidRPr="00ED60B7">
              <w:rPr>
                <w:rFonts w:ascii="Calibri" w:hAnsi="Calibri"/>
                <w:sz w:val="24"/>
                <w:szCs w:val="24"/>
              </w:rPr>
              <w:t xml:space="preserve"> (PIU)</w:t>
            </w:r>
          </w:p>
        </w:tc>
      </w:tr>
      <w:tr w:rsidR="004908A7" w:rsidRPr="00ED60B7" w14:paraId="02618362" w14:textId="77777777" w:rsidTr="00365918">
        <w:trPr>
          <w:jc w:val="center"/>
        </w:trPr>
        <w:tc>
          <w:tcPr>
            <w:tcW w:w="5395" w:type="dxa"/>
          </w:tcPr>
          <w:p w14:paraId="1794BED4" w14:textId="3BD92D12" w:rsidR="002D034F" w:rsidRPr="00ED60B7" w:rsidRDefault="004908A7" w:rsidP="0006539B">
            <w:pPr>
              <w:pStyle w:val="Normal-PRsubhead"/>
              <w:rPr>
                <w:sz w:val="24"/>
                <w:szCs w:val="24"/>
              </w:rPr>
            </w:pPr>
            <w:proofErr w:type="spellStart"/>
            <w:r w:rsidRPr="00ED60B7">
              <w:rPr>
                <w:sz w:val="24"/>
                <w:szCs w:val="24"/>
              </w:rPr>
              <w:t>Tababarka</w:t>
            </w:r>
            <w:proofErr w:type="spellEnd"/>
            <w:r w:rsidRPr="00ED60B7">
              <w:rPr>
                <w:sz w:val="24"/>
                <w:szCs w:val="24"/>
              </w:rPr>
              <w:t xml:space="preserve"> </w:t>
            </w:r>
            <w:proofErr w:type="spellStart"/>
            <w:r w:rsidRPr="00ED60B7">
              <w:rPr>
                <w:sz w:val="24"/>
                <w:szCs w:val="24"/>
              </w:rPr>
              <w:t>iyo</w:t>
            </w:r>
            <w:proofErr w:type="spellEnd"/>
            <w:r w:rsidRPr="00ED60B7">
              <w:rPr>
                <w:sz w:val="24"/>
                <w:szCs w:val="24"/>
              </w:rPr>
              <w:t xml:space="preserve"> </w:t>
            </w:r>
            <w:proofErr w:type="spellStart"/>
            <w:r w:rsidRPr="00ED60B7">
              <w:rPr>
                <w:sz w:val="24"/>
                <w:szCs w:val="24"/>
              </w:rPr>
              <w:t>kordhinta</w:t>
            </w:r>
            <w:proofErr w:type="spellEnd"/>
            <w:r w:rsidRPr="00ED60B7">
              <w:rPr>
                <w:sz w:val="24"/>
                <w:szCs w:val="24"/>
              </w:rPr>
              <w:t xml:space="preserve"> </w:t>
            </w:r>
            <w:proofErr w:type="spellStart"/>
            <w:r w:rsidRPr="00ED60B7">
              <w:rPr>
                <w:sz w:val="24"/>
                <w:szCs w:val="24"/>
              </w:rPr>
              <w:t>Aqoonnta</w:t>
            </w:r>
            <w:proofErr w:type="spellEnd"/>
            <w:r w:rsidRPr="00ED60B7">
              <w:rPr>
                <w:sz w:val="24"/>
                <w:szCs w:val="24"/>
              </w:rPr>
              <w:t xml:space="preserve"> </w:t>
            </w:r>
            <w:proofErr w:type="spellStart"/>
            <w:r w:rsidR="002D034F" w:rsidRPr="00ED60B7">
              <w:rPr>
                <w:sz w:val="24"/>
                <w:szCs w:val="24"/>
              </w:rPr>
              <w:t>oo</w:t>
            </w:r>
            <w:proofErr w:type="spellEnd"/>
            <w:r w:rsidR="002D034F" w:rsidRPr="00ED60B7">
              <w:rPr>
                <w:sz w:val="24"/>
                <w:szCs w:val="24"/>
              </w:rPr>
              <w:t xml:space="preserve"> la </w:t>
            </w:r>
            <w:proofErr w:type="spellStart"/>
            <w:r w:rsidR="002D034F" w:rsidRPr="00ED60B7">
              <w:rPr>
                <w:sz w:val="24"/>
                <w:szCs w:val="24"/>
              </w:rPr>
              <w:t>xiriira</w:t>
            </w:r>
            <w:proofErr w:type="spellEnd"/>
            <w:r w:rsidR="000D2905" w:rsidRPr="00ED60B7">
              <w:rPr>
                <w:sz w:val="24"/>
                <w:szCs w:val="24"/>
              </w:rPr>
              <w:t>:</w:t>
            </w:r>
          </w:p>
          <w:p w14:paraId="67571D9E" w14:textId="0F5E3E96" w:rsidR="002D034F" w:rsidRPr="00ED60B7" w:rsidRDefault="002D034F" w:rsidP="00ED60B7">
            <w:pPr>
              <w:pStyle w:val="Normal-PRsubhead"/>
              <w:rPr>
                <w:sz w:val="24"/>
                <w:szCs w:val="24"/>
              </w:rPr>
            </w:pPr>
            <w:proofErr w:type="spellStart"/>
            <w:r w:rsidRPr="00ED60B7">
              <w:rPr>
                <w:sz w:val="24"/>
                <w:szCs w:val="24"/>
              </w:rPr>
              <w:t>Diyaarinta</w:t>
            </w:r>
            <w:proofErr w:type="spellEnd"/>
            <w:r w:rsidRPr="00ED60B7">
              <w:rPr>
                <w:sz w:val="24"/>
                <w:szCs w:val="24"/>
              </w:rPr>
              <w:t xml:space="preserve"> </w:t>
            </w:r>
            <w:proofErr w:type="spellStart"/>
            <w:r w:rsidR="000D2905" w:rsidRPr="00ED60B7">
              <w:rPr>
                <w:sz w:val="24"/>
                <w:szCs w:val="24"/>
              </w:rPr>
              <w:t>iyo</w:t>
            </w:r>
            <w:proofErr w:type="spellEnd"/>
            <w:r w:rsidR="000D2905" w:rsidRPr="00ED60B7">
              <w:rPr>
                <w:sz w:val="24"/>
                <w:szCs w:val="24"/>
              </w:rPr>
              <w:t xml:space="preserve"> </w:t>
            </w:r>
            <w:proofErr w:type="spellStart"/>
            <w:r w:rsidR="000D2905" w:rsidRPr="00ED60B7">
              <w:rPr>
                <w:sz w:val="24"/>
                <w:szCs w:val="24"/>
              </w:rPr>
              <w:t>fulinta</w:t>
            </w:r>
            <w:proofErr w:type="spellEnd"/>
            <w:r w:rsidR="000D2905" w:rsidRPr="00ED60B7">
              <w:rPr>
                <w:sz w:val="24"/>
                <w:szCs w:val="24"/>
              </w:rPr>
              <w:t xml:space="preserve"> </w:t>
            </w:r>
            <w:r w:rsidRPr="00ED60B7">
              <w:rPr>
                <w:sz w:val="24"/>
                <w:szCs w:val="24"/>
              </w:rPr>
              <w:t>ESMP</w:t>
            </w:r>
            <w:r w:rsidR="000D2905" w:rsidRPr="00ED60B7">
              <w:rPr>
                <w:sz w:val="24"/>
                <w:szCs w:val="24"/>
              </w:rPr>
              <w:t>,</w:t>
            </w:r>
            <w:r w:rsidRPr="00ED60B7">
              <w:rPr>
                <w:sz w:val="24"/>
                <w:szCs w:val="24"/>
              </w:rPr>
              <w:t xml:space="preserve"> GBV AP</w:t>
            </w:r>
            <w:r w:rsidR="000D2905" w:rsidRPr="00ED60B7">
              <w:rPr>
                <w:sz w:val="24"/>
                <w:szCs w:val="24"/>
              </w:rPr>
              <w:t xml:space="preserve">, </w:t>
            </w:r>
            <w:r w:rsidRPr="00ED60B7">
              <w:rPr>
                <w:sz w:val="24"/>
                <w:szCs w:val="24"/>
              </w:rPr>
              <w:t>RAP</w:t>
            </w:r>
            <w:r w:rsidR="000D2905" w:rsidRPr="00ED60B7">
              <w:rPr>
                <w:sz w:val="24"/>
                <w:szCs w:val="24"/>
              </w:rPr>
              <w:t xml:space="preserve">, </w:t>
            </w:r>
            <w:proofErr w:type="spellStart"/>
            <w:r w:rsidRPr="00ED60B7">
              <w:rPr>
                <w:sz w:val="24"/>
                <w:szCs w:val="24"/>
              </w:rPr>
              <w:t>Sida</w:t>
            </w:r>
            <w:proofErr w:type="spellEnd"/>
            <w:r w:rsidRPr="00ED60B7">
              <w:rPr>
                <w:sz w:val="24"/>
                <w:szCs w:val="24"/>
              </w:rPr>
              <w:t xml:space="preserve"> loo </w:t>
            </w:r>
            <w:proofErr w:type="spellStart"/>
            <w:r w:rsidRPr="00ED60B7">
              <w:rPr>
                <w:sz w:val="24"/>
                <w:szCs w:val="24"/>
              </w:rPr>
              <w:t>maamulo</w:t>
            </w:r>
            <w:proofErr w:type="spellEnd"/>
            <w:r w:rsidRPr="00ED60B7">
              <w:rPr>
                <w:sz w:val="24"/>
                <w:szCs w:val="24"/>
              </w:rPr>
              <w:t xml:space="preserve"> </w:t>
            </w:r>
            <w:proofErr w:type="spellStart"/>
            <w:r w:rsidRPr="00ED60B7">
              <w:rPr>
                <w:sz w:val="24"/>
                <w:szCs w:val="24"/>
              </w:rPr>
              <w:t>qandaraasleyaasha</w:t>
            </w:r>
            <w:proofErr w:type="spellEnd"/>
            <w:r w:rsidR="000D2905" w:rsidRPr="00ED60B7">
              <w:rPr>
                <w:sz w:val="24"/>
                <w:szCs w:val="24"/>
              </w:rPr>
              <w:t xml:space="preserve">, </w:t>
            </w:r>
            <w:proofErr w:type="spellStart"/>
            <w:r w:rsidR="00ED60B7">
              <w:rPr>
                <w:sz w:val="24"/>
                <w:szCs w:val="24"/>
              </w:rPr>
              <w:t>iyo</w:t>
            </w:r>
            <w:proofErr w:type="spellEnd"/>
            <w:r w:rsidR="00ED60B7">
              <w:rPr>
                <w:sz w:val="24"/>
                <w:szCs w:val="24"/>
              </w:rPr>
              <w:t xml:space="preserve"> </w:t>
            </w:r>
            <w:proofErr w:type="spellStart"/>
            <w:r w:rsidR="00ED60B7">
              <w:rPr>
                <w:sz w:val="24"/>
                <w:szCs w:val="24"/>
              </w:rPr>
              <w:t>ha</w:t>
            </w:r>
            <w:r w:rsidRPr="00ED60B7">
              <w:rPr>
                <w:sz w:val="24"/>
                <w:szCs w:val="24"/>
              </w:rPr>
              <w:t>bka</w:t>
            </w:r>
            <w:proofErr w:type="spellEnd"/>
            <w:r w:rsidRPr="00ED60B7">
              <w:rPr>
                <w:sz w:val="24"/>
                <w:szCs w:val="24"/>
              </w:rPr>
              <w:t xml:space="preserve"> </w:t>
            </w:r>
            <w:proofErr w:type="spellStart"/>
            <w:r w:rsidRPr="00ED60B7">
              <w:rPr>
                <w:sz w:val="24"/>
                <w:szCs w:val="24"/>
              </w:rPr>
              <w:t>xalinta</w:t>
            </w:r>
            <w:proofErr w:type="spellEnd"/>
            <w:r w:rsidRPr="00ED60B7">
              <w:rPr>
                <w:sz w:val="24"/>
                <w:szCs w:val="24"/>
              </w:rPr>
              <w:t xml:space="preserve"> </w:t>
            </w:r>
            <w:proofErr w:type="spellStart"/>
            <w:r w:rsidR="00ED60B7">
              <w:rPr>
                <w:sz w:val="24"/>
                <w:szCs w:val="24"/>
              </w:rPr>
              <w:t>k</w:t>
            </w:r>
            <w:r w:rsidRPr="00ED60B7">
              <w:rPr>
                <w:sz w:val="24"/>
                <w:szCs w:val="24"/>
              </w:rPr>
              <w:t>hilaafaadka</w:t>
            </w:r>
            <w:proofErr w:type="spellEnd"/>
            <w:r w:rsidR="00ED60B7">
              <w:rPr>
                <w:sz w:val="24"/>
                <w:szCs w:val="24"/>
              </w:rPr>
              <w:t>.</w:t>
            </w:r>
          </w:p>
          <w:p w14:paraId="02A32094" w14:textId="77777777" w:rsidR="002D034F" w:rsidRPr="00ED60B7" w:rsidRDefault="002D034F" w:rsidP="0006539B">
            <w:pPr>
              <w:pStyle w:val="Normal-PRsubhead"/>
              <w:rPr>
                <w:sz w:val="24"/>
                <w:szCs w:val="24"/>
              </w:rPr>
            </w:pPr>
          </w:p>
          <w:p w14:paraId="019AC4A2" w14:textId="13C6874B" w:rsidR="002D034F" w:rsidRPr="00ED60B7" w:rsidRDefault="00ED60B7" w:rsidP="00ED60B7">
            <w:pPr>
              <w:pStyle w:val="Normal-PRsubhead"/>
              <w:rPr>
                <w:sz w:val="24"/>
                <w:szCs w:val="24"/>
              </w:rPr>
            </w:pPr>
            <w:proofErr w:type="spellStart"/>
            <w:r>
              <w:rPr>
                <w:sz w:val="24"/>
                <w:szCs w:val="24"/>
              </w:rPr>
              <w:t>Dadka</w:t>
            </w:r>
            <w:proofErr w:type="spellEnd"/>
            <w:r>
              <w:rPr>
                <w:sz w:val="24"/>
                <w:szCs w:val="24"/>
              </w:rPr>
              <w:t xml:space="preserve"> la </w:t>
            </w:r>
            <w:proofErr w:type="spellStart"/>
            <w:r>
              <w:rPr>
                <w:sz w:val="24"/>
                <w:szCs w:val="24"/>
              </w:rPr>
              <w:t>siineyo</w:t>
            </w:r>
            <w:proofErr w:type="spellEnd"/>
            <w:r>
              <w:rPr>
                <w:sz w:val="24"/>
                <w:szCs w:val="24"/>
              </w:rPr>
              <w:t xml:space="preserve"> </w:t>
            </w:r>
            <w:proofErr w:type="spellStart"/>
            <w:r>
              <w:rPr>
                <w:sz w:val="24"/>
                <w:szCs w:val="24"/>
              </w:rPr>
              <w:t>t</w:t>
            </w:r>
            <w:r w:rsidR="000D2905" w:rsidRPr="00ED60B7">
              <w:rPr>
                <w:sz w:val="24"/>
                <w:szCs w:val="24"/>
              </w:rPr>
              <w:t>ababar</w:t>
            </w:r>
            <w:r>
              <w:rPr>
                <w:sz w:val="24"/>
                <w:szCs w:val="24"/>
              </w:rPr>
              <w:t>oyaashan</w:t>
            </w:r>
            <w:proofErr w:type="spellEnd"/>
            <w:r>
              <w:rPr>
                <w:sz w:val="24"/>
                <w:szCs w:val="24"/>
              </w:rPr>
              <w:t xml:space="preserve"> </w:t>
            </w:r>
            <w:proofErr w:type="spellStart"/>
            <w:r w:rsidR="000D2905" w:rsidRPr="00ED60B7">
              <w:rPr>
                <w:sz w:val="24"/>
                <w:szCs w:val="24"/>
              </w:rPr>
              <w:t>waxaa</w:t>
            </w:r>
            <w:proofErr w:type="spellEnd"/>
            <w:r w:rsidR="000D2905" w:rsidRPr="00ED60B7">
              <w:rPr>
                <w:sz w:val="24"/>
                <w:szCs w:val="24"/>
              </w:rPr>
              <w:t xml:space="preserve"> </w:t>
            </w:r>
            <w:r>
              <w:rPr>
                <w:sz w:val="24"/>
                <w:szCs w:val="24"/>
              </w:rPr>
              <w:t>ka mid ah</w:t>
            </w:r>
            <w:r w:rsidR="000D2905" w:rsidRPr="00ED60B7">
              <w:rPr>
                <w:sz w:val="24"/>
                <w:szCs w:val="24"/>
              </w:rPr>
              <w:t>:</w:t>
            </w:r>
            <w:r>
              <w:rPr>
                <w:sz w:val="24"/>
                <w:szCs w:val="24"/>
              </w:rPr>
              <w:t xml:space="preserve"> </w:t>
            </w:r>
            <w:proofErr w:type="spellStart"/>
            <w:r w:rsidR="002D034F" w:rsidRPr="00ED60B7">
              <w:rPr>
                <w:sz w:val="24"/>
                <w:szCs w:val="24"/>
              </w:rPr>
              <w:t>Unugyada</w:t>
            </w:r>
            <w:proofErr w:type="spellEnd"/>
            <w:r w:rsidR="002D034F" w:rsidRPr="00ED60B7">
              <w:rPr>
                <w:sz w:val="24"/>
                <w:szCs w:val="24"/>
              </w:rPr>
              <w:t xml:space="preserve"> </w:t>
            </w:r>
            <w:proofErr w:type="spellStart"/>
            <w:r w:rsidR="002D034F" w:rsidRPr="00ED60B7">
              <w:rPr>
                <w:sz w:val="24"/>
                <w:szCs w:val="24"/>
              </w:rPr>
              <w:t>mashruuca</w:t>
            </w:r>
            <w:proofErr w:type="spellEnd"/>
            <w:r w:rsidR="002D034F" w:rsidRPr="00ED60B7">
              <w:rPr>
                <w:sz w:val="24"/>
                <w:szCs w:val="24"/>
              </w:rPr>
              <w:t xml:space="preserve"> </w:t>
            </w:r>
            <w:proofErr w:type="spellStart"/>
            <w:r w:rsidR="002D034F" w:rsidRPr="00ED60B7">
              <w:rPr>
                <w:sz w:val="24"/>
                <w:szCs w:val="24"/>
              </w:rPr>
              <w:t>fuliya</w:t>
            </w:r>
            <w:proofErr w:type="spellEnd"/>
            <w:r w:rsidR="000D2905" w:rsidRPr="00ED60B7">
              <w:rPr>
                <w:sz w:val="24"/>
                <w:szCs w:val="24"/>
              </w:rPr>
              <w:t xml:space="preserve">, </w:t>
            </w:r>
            <w:proofErr w:type="spellStart"/>
            <w:r>
              <w:rPr>
                <w:sz w:val="24"/>
                <w:szCs w:val="24"/>
              </w:rPr>
              <w:t>Shaqaalaha</w:t>
            </w:r>
            <w:proofErr w:type="spellEnd"/>
            <w:r>
              <w:rPr>
                <w:sz w:val="24"/>
                <w:szCs w:val="24"/>
              </w:rPr>
              <w:t xml:space="preserve"> </w:t>
            </w:r>
            <w:proofErr w:type="spellStart"/>
            <w:r w:rsidR="002D034F" w:rsidRPr="00ED60B7">
              <w:rPr>
                <w:sz w:val="24"/>
                <w:szCs w:val="24"/>
              </w:rPr>
              <w:t>Dowldaha</w:t>
            </w:r>
            <w:proofErr w:type="spellEnd"/>
            <w:r w:rsidR="002D034F" w:rsidRPr="00ED60B7">
              <w:rPr>
                <w:sz w:val="24"/>
                <w:szCs w:val="24"/>
              </w:rPr>
              <w:t xml:space="preserve"> </w:t>
            </w:r>
            <w:proofErr w:type="spellStart"/>
            <w:r w:rsidR="002D034F" w:rsidRPr="00ED60B7">
              <w:rPr>
                <w:sz w:val="24"/>
                <w:szCs w:val="24"/>
              </w:rPr>
              <w:t>hoose</w:t>
            </w:r>
            <w:proofErr w:type="spellEnd"/>
            <w:r w:rsidR="000D2905" w:rsidRPr="00ED60B7">
              <w:rPr>
                <w:sz w:val="24"/>
                <w:szCs w:val="24"/>
              </w:rPr>
              <w:t xml:space="preserve">, </w:t>
            </w:r>
            <w:proofErr w:type="spellStart"/>
            <w:r>
              <w:rPr>
                <w:sz w:val="24"/>
                <w:szCs w:val="24"/>
              </w:rPr>
              <w:t>q</w:t>
            </w:r>
            <w:r w:rsidR="000D2905" w:rsidRPr="00ED60B7">
              <w:rPr>
                <w:sz w:val="24"/>
                <w:szCs w:val="24"/>
              </w:rPr>
              <w:t>a</w:t>
            </w:r>
            <w:r w:rsidR="002D034F" w:rsidRPr="00ED60B7">
              <w:rPr>
                <w:sz w:val="24"/>
                <w:szCs w:val="24"/>
              </w:rPr>
              <w:t>ndaraasleyaasha</w:t>
            </w:r>
            <w:proofErr w:type="spellEnd"/>
            <w:r>
              <w:rPr>
                <w:sz w:val="24"/>
                <w:szCs w:val="24"/>
              </w:rPr>
              <w:t xml:space="preserve">, </w:t>
            </w:r>
            <w:proofErr w:type="spellStart"/>
            <w:r>
              <w:rPr>
                <w:sz w:val="24"/>
                <w:szCs w:val="24"/>
              </w:rPr>
              <w:t>h</w:t>
            </w:r>
            <w:r w:rsidR="002D034F" w:rsidRPr="00ED60B7">
              <w:rPr>
                <w:sz w:val="24"/>
                <w:szCs w:val="24"/>
              </w:rPr>
              <w:t>ay’adaha</w:t>
            </w:r>
            <w:proofErr w:type="spellEnd"/>
            <w:r w:rsidR="002D034F" w:rsidRPr="00ED60B7">
              <w:rPr>
                <w:sz w:val="24"/>
                <w:szCs w:val="24"/>
              </w:rPr>
              <w:t xml:space="preserve"> </w:t>
            </w:r>
            <w:proofErr w:type="spellStart"/>
            <w:r w:rsidR="002D034F" w:rsidRPr="00ED60B7">
              <w:rPr>
                <w:sz w:val="24"/>
                <w:szCs w:val="24"/>
              </w:rPr>
              <w:t>fulinaya</w:t>
            </w:r>
            <w:proofErr w:type="spellEnd"/>
            <w:r w:rsidR="002D034F" w:rsidRPr="00ED60B7">
              <w:rPr>
                <w:sz w:val="24"/>
                <w:szCs w:val="24"/>
              </w:rPr>
              <w:t xml:space="preserve"> </w:t>
            </w:r>
            <w:proofErr w:type="spellStart"/>
            <w:r w:rsidR="002D034F" w:rsidRPr="00ED60B7">
              <w:rPr>
                <w:sz w:val="24"/>
                <w:szCs w:val="24"/>
              </w:rPr>
              <w:t>mashruuca</w:t>
            </w:r>
            <w:proofErr w:type="spellEnd"/>
            <w:r>
              <w:rPr>
                <w:sz w:val="24"/>
                <w:szCs w:val="24"/>
              </w:rPr>
              <w:t xml:space="preserve"> </w:t>
            </w:r>
            <w:proofErr w:type="spellStart"/>
            <w:r>
              <w:rPr>
                <w:sz w:val="24"/>
                <w:szCs w:val="24"/>
              </w:rPr>
              <w:t>iyo</w:t>
            </w:r>
            <w:proofErr w:type="spellEnd"/>
            <w:r>
              <w:rPr>
                <w:sz w:val="24"/>
                <w:szCs w:val="24"/>
              </w:rPr>
              <w:t xml:space="preserve"> </w:t>
            </w:r>
            <w:proofErr w:type="spellStart"/>
            <w:r>
              <w:rPr>
                <w:sz w:val="24"/>
                <w:szCs w:val="24"/>
              </w:rPr>
              <w:t>b</w:t>
            </w:r>
            <w:r w:rsidR="002D034F" w:rsidRPr="00ED60B7">
              <w:rPr>
                <w:sz w:val="24"/>
                <w:szCs w:val="24"/>
              </w:rPr>
              <w:t>ulshada</w:t>
            </w:r>
            <w:proofErr w:type="spellEnd"/>
          </w:p>
        </w:tc>
        <w:tc>
          <w:tcPr>
            <w:tcW w:w="5760" w:type="dxa"/>
          </w:tcPr>
          <w:p w14:paraId="2976190D" w14:textId="13C212E4" w:rsidR="004908A7" w:rsidRPr="00ED60B7" w:rsidRDefault="004908A7" w:rsidP="004908A7">
            <w:pPr>
              <w:keepLines/>
              <w:widowControl w:val="0"/>
              <w:rPr>
                <w:rFonts w:cstheme="minorHAnsi"/>
                <w:sz w:val="24"/>
                <w:szCs w:val="24"/>
              </w:rPr>
            </w:pPr>
            <w:proofErr w:type="spellStart"/>
            <w:r w:rsidRPr="00ED60B7">
              <w:rPr>
                <w:rFonts w:cstheme="minorHAnsi"/>
                <w:sz w:val="24"/>
                <w:szCs w:val="24"/>
              </w:rPr>
              <w:t>Inta</w:t>
            </w:r>
            <w:proofErr w:type="spellEnd"/>
            <w:r w:rsidRPr="00ED60B7">
              <w:rPr>
                <w:rFonts w:cstheme="minorHAnsi"/>
                <w:sz w:val="24"/>
                <w:szCs w:val="24"/>
              </w:rPr>
              <w:t xml:space="preserve"> </w:t>
            </w:r>
            <w:proofErr w:type="spellStart"/>
            <w:r w:rsidRPr="00ED60B7">
              <w:rPr>
                <w:rFonts w:cstheme="minorHAnsi"/>
                <w:sz w:val="24"/>
                <w:szCs w:val="24"/>
              </w:rPr>
              <w:t>uu</w:t>
            </w:r>
            <w:proofErr w:type="spellEnd"/>
            <w:r w:rsidRPr="00ED60B7">
              <w:rPr>
                <w:rFonts w:cstheme="minorHAnsi"/>
                <w:sz w:val="24"/>
                <w:szCs w:val="24"/>
              </w:rPr>
              <w:t xml:space="preserve"> </w:t>
            </w:r>
            <w:proofErr w:type="spellStart"/>
            <w:r w:rsidRPr="00ED60B7">
              <w:rPr>
                <w:rFonts w:cstheme="minorHAnsi"/>
                <w:sz w:val="24"/>
                <w:szCs w:val="24"/>
              </w:rPr>
              <w:t>mashruuca</w:t>
            </w:r>
            <w:proofErr w:type="spellEnd"/>
            <w:r w:rsidRPr="00ED60B7">
              <w:rPr>
                <w:rFonts w:cstheme="minorHAnsi"/>
                <w:sz w:val="24"/>
                <w:szCs w:val="24"/>
              </w:rPr>
              <w:t xml:space="preserve"> </w:t>
            </w:r>
            <w:proofErr w:type="spellStart"/>
            <w:r w:rsidRPr="00ED60B7">
              <w:rPr>
                <w:rFonts w:cstheme="minorHAnsi"/>
                <w:sz w:val="24"/>
                <w:szCs w:val="24"/>
              </w:rPr>
              <w:t>socdo</w:t>
            </w:r>
            <w:proofErr w:type="spellEnd"/>
          </w:p>
        </w:tc>
        <w:tc>
          <w:tcPr>
            <w:tcW w:w="2070" w:type="dxa"/>
          </w:tcPr>
          <w:p w14:paraId="32ABC2EB" w14:textId="38FD9C80" w:rsidR="004908A7" w:rsidRPr="00ED60B7" w:rsidRDefault="00925055" w:rsidP="00925055">
            <w:pPr>
              <w:rPr>
                <w:rFonts w:ascii="Calibri" w:hAnsi="Calibri"/>
                <w:sz w:val="24"/>
                <w:szCs w:val="24"/>
              </w:rPr>
            </w:pPr>
            <w:proofErr w:type="spellStart"/>
            <w:r w:rsidRPr="00ED60B7">
              <w:rPr>
                <w:rFonts w:ascii="Calibri" w:hAnsi="Calibri"/>
                <w:sz w:val="24"/>
                <w:szCs w:val="24"/>
              </w:rPr>
              <w:t>Unuga</w:t>
            </w:r>
            <w:proofErr w:type="spellEnd"/>
            <w:r w:rsidRPr="00ED60B7">
              <w:rPr>
                <w:rFonts w:ascii="Calibri" w:hAnsi="Calibri"/>
                <w:sz w:val="24"/>
                <w:szCs w:val="24"/>
              </w:rPr>
              <w:t xml:space="preserve"> </w:t>
            </w:r>
            <w:proofErr w:type="spellStart"/>
            <w:r w:rsidRPr="00ED60B7">
              <w:rPr>
                <w:rFonts w:ascii="Calibri" w:hAnsi="Calibri"/>
                <w:sz w:val="24"/>
                <w:szCs w:val="24"/>
              </w:rPr>
              <w:t>fulinta</w:t>
            </w:r>
            <w:proofErr w:type="spellEnd"/>
            <w:r w:rsidRPr="00ED60B7">
              <w:rPr>
                <w:rFonts w:ascii="Calibri" w:hAnsi="Calibri"/>
                <w:sz w:val="24"/>
                <w:szCs w:val="24"/>
              </w:rPr>
              <w:t xml:space="preserve"> </w:t>
            </w:r>
            <w:proofErr w:type="spellStart"/>
            <w:r w:rsidRPr="00ED60B7">
              <w:rPr>
                <w:rFonts w:ascii="Calibri" w:hAnsi="Calibri"/>
                <w:sz w:val="24"/>
                <w:szCs w:val="24"/>
              </w:rPr>
              <w:t>mashruuca</w:t>
            </w:r>
            <w:proofErr w:type="spellEnd"/>
            <w:r w:rsidRPr="00ED60B7">
              <w:rPr>
                <w:rFonts w:ascii="Calibri" w:hAnsi="Calibri"/>
                <w:sz w:val="24"/>
                <w:szCs w:val="24"/>
              </w:rPr>
              <w:t xml:space="preserve"> (PIU)</w:t>
            </w:r>
            <w:r w:rsidRPr="00ED60B7">
              <w:rPr>
                <w:rFonts w:ascii="Calibri" w:hAnsi="Calibri"/>
                <w:sz w:val="24"/>
                <w:szCs w:val="24"/>
              </w:rPr>
              <w:t xml:space="preserve">, </w:t>
            </w:r>
            <w:proofErr w:type="spellStart"/>
            <w:r w:rsidRPr="00ED60B7">
              <w:rPr>
                <w:rFonts w:ascii="Calibri" w:hAnsi="Calibri"/>
                <w:sz w:val="24"/>
                <w:szCs w:val="24"/>
              </w:rPr>
              <w:t>Unuga</w:t>
            </w:r>
            <w:proofErr w:type="spellEnd"/>
            <w:r w:rsidRPr="00ED60B7">
              <w:rPr>
                <w:rFonts w:ascii="Calibri" w:hAnsi="Calibri"/>
                <w:sz w:val="24"/>
                <w:szCs w:val="24"/>
              </w:rPr>
              <w:t xml:space="preserve"> </w:t>
            </w:r>
            <w:proofErr w:type="spellStart"/>
            <w:r w:rsidRPr="00ED60B7">
              <w:rPr>
                <w:rFonts w:ascii="Calibri" w:hAnsi="Calibri"/>
                <w:sz w:val="24"/>
                <w:szCs w:val="24"/>
              </w:rPr>
              <w:t>xiriirinta</w:t>
            </w:r>
            <w:proofErr w:type="spellEnd"/>
            <w:r w:rsidRPr="00ED60B7">
              <w:rPr>
                <w:rFonts w:ascii="Calibri" w:hAnsi="Calibri"/>
                <w:sz w:val="24"/>
                <w:szCs w:val="24"/>
              </w:rPr>
              <w:t xml:space="preserve"> </w:t>
            </w:r>
            <w:proofErr w:type="spellStart"/>
            <w:r w:rsidRPr="00ED60B7">
              <w:rPr>
                <w:rFonts w:ascii="Calibri" w:hAnsi="Calibri"/>
                <w:sz w:val="24"/>
                <w:szCs w:val="24"/>
              </w:rPr>
              <w:t>mashruuca</w:t>
            </w:r>
            <w:proofErr w:type="spellEnd"/>
            <w:r w:rsidRPr="00ED60B7">
              <w:rPr>
                <w:rFonts w:ascii="Calibri" w:hAnsi="Calibri"/>
                <w:sz w:val="24"/>
                <w:szCs w:val="24"/>
              </w:rPr>
              <w:t xml:space="preserve"> (PCU)</w:t>
            </w:r>
          </w:p>
        </w:tc>
      </w:tr>
      <w:tr w:rsidR="00365918" w:rsidRPr="00ED60B7" w14:paraId="3918167B" w14:textId="77777777" w:rsidTr="00365918">
        <w:trPr>
          <w:jc w:val="center"/>
        </w:trPr>
        <w:tc>
          <w:tcPr>
            <w:tcW w:w="5395" w:type="dxa"/>
          </w:tcPr>
          <w:p w14:paraId="1496D201" w14:textId="651A3C25" w:rsidR="00221952" w:rsidRPr="00ED60B7" w:rsidRDefault="00FA34E5" w:rsidP="00221952">
            <w:pPr>
              <w:pStyle w:val="Normal-PRsubhead"/>
              <w:rPr>
                <w:sz w:val="24"/>
                <w:szCs w:val="24"/>
              </w:rPr>
            </w:pPr>
            <w:r w:rsidRPr="00ED60B7">
              <w:rPr>
                <w:sz w:val="24"/>
                <w:szCs w:val="24"/>
              </w:rPr>
              <w:t xml:space="preserve">In </w:t>
            </w:r>
            <w:proofErr w:type="spellStart"/>
            <w:r w:rsidR="00221952" w:rsidRPr="00ED60B7">
              <w:rPr>
                <w:sz w:val="24"/>
                <w:szCs w:val="24"/>
              </w:rPr>
              <w:t>laga</w:t>
            </w:r>
            <w:proofErr w:type="spellEnd"/>
            <w:r w:rsidR="00221952" w:rsidRPr="00ED60B7">
              <w:rPr>
                <w:sz w:val="24"/>
                <w:szCs w:val="24"/>
              </w:rPr>
              <w:t xml:space="preserve"> </w:t>
            </w:r>
            <w:proofErr w:type="spellStart"/>
            <w:r w:rsidR="00221952" w:rsidRPr="00ED60B7">
              <w:rPr>
                <w:sz w:val="24"/>
                <w:szCs w:val="24"/>
              </w:rPr>
              <w:t>jaawbo</w:t>
            </w:r>
            <w:proofErr w:type="spellEnd"/>
            <w:r w:rsidRPr="00ED60B7">
              <w:rPr>
                <w:sz w:val="24"/>
                <w:szCs w:val="24"/>
              </w:rPr>
              <w:t xml:space="preserve"> </w:t>
            </w:r>
            <w:proofErr w:type="spellStart"/>
            <w:r w:rsidRPr="00ED60B7">
              <w:rPr>
                <w:sz w:val="24"/>
                <w:szCs w:val="24"/>
              </w:rPr>
              <w:t>suaalaha</w:t>
            </w:r>
            <w:proofErr w:type="spellEnd"/>
            <w:r w:rsidRPr="00ED60B7">
              <w:rPr>
                <w:sz w:val="24"/>
                <w:szCs w:val="24"/>
              </w:rPr>
              <w:t xml:space="preserve"> ka </w:t>
            </w:r>
            <w:proofErr w:type="spellStart"/>
            <w:r w:rsidRPr="00ED60B7">
              <w:rPr>
                <w:sz w:val="24"/>
                <w:szCs w:val="24"/>
              </w:rPr>
              <w:t>yiimada</w:t>
            </w:r>
            <w:proofErr w:type="spellEnd"/>
            <w:r w:rsidRPr="00ED60B7">
              <w:rPr>
                <w:sz w:val="24"/>
                <w:szCs w:val="24"/>
              </w:rPr>
              <w:t xml:space="preserve"> </w:t>
            </w:r>
            <w:proofErr w:type="spellStart"/>
            <w:r w:rsidRPr="00ED60B7">
              <w:rPr>
                <w:sz w:val="24"/>
                <w:szCs w:val="24"/>
              </w:rPr>
              <w:t>kormeeka</w:t>
            </w:r>
            <w:proofErr w:type="spellEnd"/>
            <w:r w:rsidRPr="00ED60B7">
              <w:rPr>
                <w:sz w:val="24"/>
                <w:szCs w:val="24"/>
              </w:rPr>
              <w:t xml:space="preserve"> </w:t>
            </w:r>
            <w:proofErr w:type="spellStart"/>
            <w:r w:rsidRPr="00ED60B7">
              <w:rPr>
                <w:sz w:val="24"/>
                <w:szCs w:val="24"/>
              </w:rPr>
              <w:t>fulinta</w:t>
            </w:r>
            <w:proofErr w:type="spellEnd"/>
            <w:r w:rsidRPr="00ED60B7">
              <w:rPr>
                <w:sz w:val="24"/>
                <w:szCs w:val="24"/>
              </w:rPr>
              <w:t xml:space="preserve"> </w:t>
            </w:r>
            <w:proofErr w:type="spellStart"/>
            <w:r w:rsidRPr="00ED60B7">
              <w:rPr>
                <w:sz w:val="24"/>
                <w:szCs w:val="24"/>
              </w:rPr>
              <w:t>mashruuca</w:t>
            </w:r>
            <w:proofErr w:type="spellEnd"/>
            <w:r w:rsidRPr="00ED60B7">
              <w:rPr>
                <w:sz w:val="24"/>
                <w:szCs w:val="24"/>
              </w:rPr>
              <w:t xml:space="preserve"> </w:t>
            </w:r>
            <w:proofErr w:type="spellStart"/>
            <w:r w:rsidR="00221952" w:rsidRPr="00ED60B7">
              <w:rPr>
                <w:sz w:val="24"/>
                <w:szCs w:val="24"/>
              </w:rPr>
              <w:t>oo</w:t>
            </w:r>
            <w:proofErr w:type="spellEnd"/>
            <w:r w:rsidR="00221952" w:rsidRPr="00ED60B7">
              <w:rPr>
                <w:sz w:val="24"/>
                <w:szCs w:val="24"/>
              </w:rPr>
              <w:t xml:space="preserve"> </w:t>
            </w:r>
            <w:proofErr w:type="spellStart"/>
            <w:r w:rsidR="00221952" w:rsidRPr="00ED60B7">
              <w:rPr>
                <w:sz w:val="24"/>
                <w:szCs w:val="24"/>
              </w:rPr>
              <w:t>ey</w:t>
            </w:r>
            <w:proofErr w:type="spellEnd"/>
            <w:r w:rsidR="00221952" w:rsidRPr="00ED60B7">
              <w:rPr>
                <w:sz w:val="24"/>
                <w:szCs w:val="24"/>
              </w:rPr>
              <w:t xml:space="preserve"> </w:t>
            </w:r>
            <w:proofErr w:type="spellStart"/>
            <w:r w:rsidR="00221952" w:rsidRPr="00ED60B7">
              <w:rPr>
                <w:sz w:val="24"/>
                <w:szCs w:val="24"/>
              </w:rPr>
              <w:t>qaban</w:t>
            </w:r>
            <w:proofErr w:type="spellEnd"/>
            <w:r w:rsidR="00221952" w:rsidRPr="00ED60B7">
              <w:rPr>
                <w:sz w:val="24"/>
                <w:szCs w:val="24"/>
              </w:rPr>
              <w:t xml:space="preserve"> </w:t>
            </w:r>
            <w:proofErr w:type="spellStart"/>
            <w:r w:rsidR="00221952" w:rsidRPr="00ED60B7">
              <w:rPr>
                <w:sz w:val="24"/>
                <w:szCs w:val="24"/>
              </w:rPr>
              <w:t>doonto</w:t>
            </w:r>
            <w:proofErr w:type="spellEnd"/>
            <w:r w:rsidR="00221952" w:rsidRPr="00ED60B7">
              <w:rPr>
                <w:sz w:val="24"/>
                <w:szCs w:val="24"/>
              </w:rPr>
              <w:t xml:space="preserve"> </w:t>
            </w:r>
            <w:proofErr w:type="spellStart"/>
            <w:r w:rsidR="00221952" w:rsidRPr="00ED60B7">
              <w:rPr>
                <w:sz w:val="24"/>
                <w:szCs w:val="24"/>
              </w:rPr>
              <w:t>hay’ad</w:t>
            </w:r>
            <w:proofErr w:type="spellEnd"/>
            <w:r w:rsidR="00221952" w:rsidRPr="00ED60B7">
              <w:rPr>
                <w:sz w:val="24"/>
                <w:szCs w:val="24"/>
              </w:rPr>
              <w:t xml:space="preserve"> </w:t>
            </w:r>
            <w:proofErr w:type="spellStart"/>
            <w:r w:rsidR="00221952" w:rsidRPr="00ED60B7">
              <w:rPr>
                <w:sz w:val="24"/>
                <w:szCs w:val="24"/>
              </w:rPr>
              <w:t>madax</w:t>
            </w:r>
            <w:proofErr w:type="spellEnd"/>
            <w:r w:rsidR="00221952" w:rsidRPr="00ED60B7">
              <w:rPr>
                <w:sz w:val="24"/>
                <w:szCs w:val="24"/>
              </w:rPr>
              <w:t xml:space="preserve"> banana (TPM). Iyo in </w:t>
            </w:r>
            <w:proofErr w:type="spellStart"/>
            <w:r w:rsidR="00221952" w:rsidRPr="00ED60B7">
              <w:rPr>
                <w:sz w:val="24"/>
                <w:szCs w:val="24"/>
              </w:rPr>
              <w:t>lala</w:t>
            </w:r>
            <w:proofErr w:type="spellEnd"/>
            <w:r w:rsidR="00221952" w:rsidRPr="00ED60B7">
              <w:rPr>
                <w:sz w:val="24"/>
                <w:szCs w:val="24"/>
              </w:rPr>
              <w:t xml:space="preserve"> </w:t>
            </w:r>
            <w:proofErr w:type="spellStart"/>
            <w:r w:rsidR="00221952" w:rsidRPr="00ED60B7">
              <w:rPr>
                <w:sz w:val="24"/>
                <w:szCs w:val="24"/>
              </w:rPr>
              <w:t>wadaago</w:t>
            </w:r>
            <w:proofErr w:type="spellEnd"/>
            <w:r w:rsidR="00221952" w:rsidRPr="00ED60B7">
              <w:rPr>
                <w:sz w:val="24"/>
                <w:szCs w:val="24"/>
              </w:rPr>
              <w:t xml:space="preserve"> IDA </w:t>
            </w:r>
            <w:proofErr w:type="spellStart"/>
            <w:r w:rsidR="00221952" w:rsidRPr="00ED60B7">
              <w:rPr>
                <w:sz w:val="24"/>
                <w:szCs w:val="24"/>
              </w:rPr>
              <w:t>talaaboyinka</w:t>
            </w:r>
            <w:proofErr w:type="spellEnd"/>
            <w:r w:rsidR="00221952" w:rsidRPr="00ED60B7">
              <w:rPr>
                <w:sz w:val="24"/>
                <w:szCs w:val="24"/>
              </w:rPr>
              <w:t xml:space="preserve"> </w:t>
            </w:r>
            <w:proofErr w:type="spellStart"/>
            <w:r w:rsidR="00221952" w:rsidRPr="00ED60B7">
              <w:rPr>
                <w:sz w:val="24"/>
                <w:szCs w:val="24"/>
              </w:rPr>
              <w:t>lagu</w:t>
            </w:r>
            <w:proofErr w:type="spellEnd"/>
            <w:r w:rsidR="00221952" w:rsidRPr="00ED60B7">
              <w:rPr>
                <w:sz w:val="24"/>
                <w:szCs w:val="24"/>
              </w:rPr>
              <w:t xml:space="preserve"> </w:t>
            </w:r>
            <w:proofErr w:type="spellStart"/>
            <w:r w:rsidR="00221952" w:rsidRPr="00ED60B7">
              <w:rPr>
                <w:sz w:val="24"/>
                <w:szCs w:val="24"/>
              </w:rPr>
              <w:t>sixi</w:t>
            </w:r>
            <w:proofErr w:type="spellEnd"/>
            <w:r w:rsidR="00221952" w:rsidRPr="00ED60B7">
              <w:rPr>
                <w:sz w:val="24"/>
                <w:szCs w:val="24"/>
              </w:rPr>
              <w:t xml:space="preserve"> </w:t>
            </w:r>
            <w:proofErr w:type="spellStart"/>
            <w:r w:rsidR="00221952" w:rsidRPr="00ED60B7">
              <w:rPr>
                <w:sz w:val="24"/>
                <w:szCs w:val="24"/>
              </w:rPr>
              <w:t>doono</w:t>
            </w:r>
            <w:proofErr w:type="spellEnd"/>
            <w:r w:rsidR="00221952" w:rsidRPr="00ED60B7">
              <w:rPr>
                <w:sz w:val="24"/>
                <w:szCs w:val="24"/>
              </w:rPr>
              <w:t xml:space="preserve"> </w:t>
            </w:r>
            <w:proofErr w:type="spellStart"/>
            <w:r w:rsidR="00221952" w:rsidRPr="00ED60B7">
              <w:rPr>
                <w:sz w:val="24"/>
                <w:szCs w:val="24"/>
              </w:rPr>
              <w:t>wixi</w:t>
            </w:r>
            <w:proofErr w:type="spellEnd"/>
            <w:r w:rsidR="00221952" w:rsidRPr="00ED60B7">
              <w:rPr>
                <w:sz w:val="24"/>
                <w:szCs w:val="24"/>
              </w:rPr>
              <w:t xml:space="preserve"> </w:t>
            </w:r>
            <w:proofErr w:type="spellStart"/>
            <w:r w:rsidR="00221952" w:rsidRPr="00ED60B7">
              <w:rPr>
                <w:sz w:val="24"/>
                <w:szCs w:val="24"/>
              </w:rPr>
              <w:t>khaladaad</w:t>
            </w:r>
            <w:proofErr w:type="spellEnd"/>
            <w:r w:rsidR="00221952" w:rsidRPr="00ED60B7">
              <w:rPr>
                <w:sz w:val="24"/>
                <w:szCs w:val="24"/>
              </w:rPr>
              <w:t xml:space="preserve"> ah </w:t>
            </w:r>
            <w:proofErr w:type="spellStart"/>
            <w:r w:rsidR="00221952" w:rsidRPr="00ED60B7">
              <w:rPr>
                <w:sz w:val="24"/>
                <w:szCs w:val="24"/>
              </w:rPr>
              <w:t>oo</w:t>
            </w:r>
            <w:proofErr w:type="spellEnd"/>
            <w:r w:rsidR="00221952" w:rsidRPr="00ED60B7">
              <w:rPr>
                <w:sz w:val="24"/>
                <w:szCs w:val="24"/>
              </w:rPr>
              <w:t xml:space="preserve"> la </w:t>
            </w:r>
            <w:proofErr w:type="spellStart"/>
            <w:r w:rsidR="00221952" w:rsidRPr="00ED60B7">
              <w:rPr>
                <w:sz w:val="24"/>
                <w:szCs w:val="24"/>
              </w:rPr>
              <w:t>xiriira</w:t>
            </w:r>
            <w:proofErr w:type="spellEnd"/>
            <w:r w:rsidR="00221952" w:rsidRPr="00ED60B7">
              <w:rPr>
                <w:sz w:val="24"/>
                <w:szCs w:val="24"/>
              </w:rPr>
              <w:t xml:space="preserve"> </w:t>
            </w:r>
            <w:proofErr w:type="spellStart"/>
            <w:r w:rsidR="00221952" w:rsidRPr="00ED60B7">
              <w:rPr>
                <w:sz w:val="24"/>
                <w:szCs w:val="24"/>
              </w:rPr>
              <w:t>fulinta</w:t>
            </w:r>
            <w:proofErr w:type="spellEnd"/>
            <w:r w:rsidR="00221952" w:rsidRPr="00ED60B7">
              <w:rPr>
                <w:sz w:val="24"/>
                <w:szCs w:val="24"/>
              </w:rPr>
              <w:t xml:space="preserve"> </w:t>
            </w:r>
            <w:proofErr w:type="spellStart"/>
            <w:r w:rsidR="00221952" w:rsidRPr="00ED60B7">
              <w:rPr>
                <w:sz w:val="24"/>
                <w:szCs w:val="24"/>
              </w:rPr>
              <w:t>mashruuca</w:t>
            </w:r>
            <w:proofErr w:type="spellEnd"/>
            <w:r w:rsidR="00221952" w:rsidRPr="00ED60B7">
              <w:rPr>
                <w:sz w:val="24"/>
                <w:szCs w:val="24"/>
              </w:rPr>
              <w:t>.</w:t>
            </w:r>
          </w:p>
          <w:p w14:paraId="6279BB4D" w14:textId="11BDC224" w:rsidR="00365918" w:rsidRPr="00ED60B7" w:rsidRDefault="00365918" w:rsidP="0006539B">
            <w:pPr>
              <w:pStyle w:val="Normal-PRsubhead"/>
              <w:rPr>
                <w:sz w:val="24"/>
                <w:szCs w:val="24"/>
              </w:rPr>
            </w:pPr>
          </w:p>
        </w:tc>
        <w:tc>
          <w:tcPr>
            <w:tcW w:w="5760" w:type="dxa"/>
          </w:tcPr>
          <w:p w14:paraId="7313688A" w14:textId="10B95A39" w:rsidR="00365918" w:rsidRPr="00ED60B7" w:rsidRDefault="00221952" w:rsidP="004908A7">
            <w:pPr>
              <w:keepLines/>
              <w:widowControl w:val="0"/>
              <w:rPr>
                <w:rFonts w:cstheme="minorHAnsi"/>
                <w:sz w:val="24"/>
                <w:szCs w:val="24"/>
              </w:rPr>
            </w:pPr>
            <w:proofErr w:type="spellStart"/>
            <w:r w:rsidRPr="00ED60B7">
              <w:rPr>
                <w:rFonts w:cstheme="minorHAnsi"/>
                <w:sz w:val="24"/>
                <w:szCs w:val="24"/>
              </w:rPr>
              <w:t>Inta</w:t>
            </w:r>
            <w:proofErr w:type="spellEnd"/>
            <w:r w:rsidRPr="00ED60B7">
              <w:rPr>
                <w:rFonts w:cstheme="minorHAnsi"/>
                <w:sz w:val="24"/>
                <w:szCs w:val="24"/>
              </w:rPr>
              <w:t xml:space="preserve"> </w:t>
            </w:r>
            <w:proofErr w:type="spellStart"/>
            <w:r w:rsidRPr="00ED60B7">
              <w:rPr>
                <w:rFonts w:cstheme="minorHAnsi"/>
                <w:sz w:val="24"/>
                <w:szCs w:val="24"/>
              </w:rPr>
              <w:t>uu</w:t>
            </w:r>
            <w:proofErr w:type="spellEnd"/>
            <w:r w:rsidRPr="00ED60B7">
              <w:rPr>
                <w:rFonts w:cstheme="minorHAnsi"/>
                <w:sz w:val="24"/>
                <w:szCs w:val="24"/>
              </w:rPr>
              <w:t xml:space="preserve"> </w:t>
            </w:r>
            <w:proofErr w:type="spellStart"/>
            <w:r w:rsidRPr="00ED60B7">
              <w:rPr>
                <w:rFonts w:cstheme="minorHAnsi"/>
                <w:sz w:val="24"/>
                <w:szCs w:val="24"/>
              </w:rPr>
              <w:t>mashruuca</w:t>
            </w:r>
            <w:proofErr w:type="spellEnd"/>
            <w:r w:rsidRPr="00ED60B7">
              <w:rPr>
                <w:rFonts w:cstheme="minorHAnsi"/>
                <w:sz w:val="24"/>
                <w:szCs w:val="24"/>
              </w:rPr>
              <w:t xml:space="preserve"> </w:t>
            </w:r>
            <w:proofErr w:type="spellStart"/>
            <w:r w:rsidRPr="00ED60B7">
              <w:rPr>
                <w:rFonts w:cstheme="minorHAnsi"/>
                <w:sz w:val="24"/>
                <w:szCs w:val="24"/>
              </w:rPr>
              <w:t>socdo</w:t>
            </w:r>
            <w:proofErr w:type="spellEnd"/>
          </w:p>
        </w:tc>
        <w:tc>
          <w:tcPr>
            <w:tcW w:w="2070" w:type="dxa"/>
          </w:tcPr>
          <w:p w14:paraId="4A9E61BB" w14:textId="1AEC8D06" w:rsidR="00365918" w:rsidRPr="00ED60B7" w:rsidRDefault="00221952" w:rsidP="00925055">
            <w:pPr>
              <w:rPr>
                <w:rFonts w:ascii="Calibri" w:hAnsi="Calibri"/>
                <w:sz w:val="24"/>
                <w:szCs w:val="24"/>
              </w:rPr>
            </w:pPr>
            <w:proofErr w:type="spellStart"/>
            <w:r w:rsidRPr="00ED60B7">
              <w:rPr>
                <w:rFonts w:ascii="Calibri" w:hAnsi="Calibri"/>
                <w:sz w:val="24"/>
                <w:szCs w:val="24"/>
              </w:rPr>
              <w:t>Unuga</w:t>
            </w:r>
            <w:proofErr w:type="spellEnd"/>
            <w:r w:rsidRPr="00ED60B7">
              <w:rPr>
                <w:rFonts w:ascii="Calibri" w:hAnsi="Calibri"/>
                <w:sz w:val="24"/>
                <w:szCs w:val="24"/>
              </w:rPr>
              <w:t xml:space="preserve"> </w:t>
            </w:r>
            <w:proofErr w:type="spellStart"/>
            <w:r w:rsidRPr="00ED60B7">
              <w:rPr>
                <w:rFonts w:ascii="Calibri" w:hAnsi="Calibri"/>
                <w:sz w:val="24"/>
                <w:szCs w:val="24"/>
              </w:rPr>
              <w:t>fulinta</w:t>
            </w:r>
            <w:proofErr w:type="spellEnd"/>
            <w:r w:rsidRPr="00ED60B7">
              <w:rPr>
                <w:rFonts w:ascii="Calibri" w:hAnsi="Calibri"/>
                <w:sz w:val="24"/>
                <w:szCs w:val="24"/>
              </w:rPr>
              <w:t xml:space="preserve"> </w:t>
            </w:r>
            <w:proofErr w:type="spellStart"/>
            <w:r w:rsidRPr="00ED60B7">
              <w:rPr>
                <w:rFonts w:ascii="Calibri" w:hAnsi="Calibri"/>
                <w:sz w:val="24"/>
                <w:szCs w:val="24"/>
              </w:rPr>
              <w:t>mashruuca</w:t>
            </w:r>
            <w:proofErr w:type="spellEnd"/>
            <w:r w:rsidRPr="00ED60B7">
              <w:rPr>
                <w:rFonts w:ascii="Calibri" w:hAnsi="Calibri"/>
                <w:sz w:val="24"/>
                <w:szCs w:val="24"/>
              </w:rPr>
              <w:t xml:space="preserve"> (PIU)</w:t>
            </w:r>
          </w:p>
        </w:tc>
      </w:tr>
      <w:bookmarkEnd w:id="3"/>
    </w:tbl>
    <w:p w14:paraId="3BD22523" w14:textId="6A95D66D" w:rsidR="00962E90" w:rsidRPr="00962E90" w:rsidRDefault="00962E90" w:rsidP="000D2905">
      <w:pPr>
        <w:rPr>
          <w:rFonts w:ascii="Calibri" w:hAnsi="Calibri"/>
        </w:rPr>
      </w:pPr>
    </w:p>
    <w:sectPr w:rsidR="00962E90" w:rsidRPr="00962E90" w:rsidSect="00365918">
      <w:pgSz w:w="15840" w:h="12240" w:orient="landscape"/>
      <w:pgMar w:top="990" w:right="630" w:bottom="117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4607" w14:textId="77777777" w:rsidR="008D4251" w:rsidRDefault="008D4251" w:rsidP="00E35CB2">
      <w:r>
        <w:separator/>
      </w:r>
    </w:p>
    <w:p w14:paraId="150F331E" w14:textId="77777777" w:rsidR="008D4251" w:rsidRDefault="008D4251"/>
    <w:p w14:paraId="0328BEB3" w14:textId="77777777" w:rsidR="008D4251" w:rsidRDefault="008D4251"/>
    <w:p w14:paraId="4D28805D" w14:textId="77777777" w:rsidR="008D4251" w:rsidRDefault="008D4251"/>
    <w:p w14:paraId="25D1577D" w14:textId="77777777" w:rsidR="008D4251" w:rsidRDefault="008D4251"/>
  </w:endnote>
  <w:endnote w:type="continuationSeparator" w:id="0">
    <w:p w14:paraId="4D377991" w14:textId="77777777" w:rsidR="008D4251" w:rsidRDefault="008D4251" w:rsidP="00E35CB2">
      <w:r>
        <w:continuationSeparator/>
      </w:r>
    </w:p>
    <w:p w14:paraId="643F9DBE" w14:textId="77777777" w:rsidR="008D4251" w:rsidRDefault="008D4251"/>
    <w:p w14:paraId="77937BB4" w14:textId="77777777" w:rsidR="008D4251" w:rsidRDefault="008D4251"/>
    <w:p w14:paraId="6FFDA7FE" w14:textId="77777777" w:rsidR="008D4251" w:rsidRDefault="008D4251"/>
    <w:p w14:paraId="7122A1FF" w14:textId="77777777" w:rsidR="008D4251" w:rsidRDefault="008D4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157102"/>
      <w:docPartObj>
        <w:docPartGallery w:val="Page Numbers (Bottom of Page)"/>
        <w:docPartUnique/>
      </w:docPartObj>
    </w:sdtPr>
    <w:sdtEndPr>
      <w:rPr>
        <w:color w:val="7F7F7F" w:themeColor="background1" w:themeShade="7F"/>
        <w:spacing w:val="60"/>
      </w:rPr>
    </w:sdtEndPr>
    <w:sdtContent>
      <w:p w14:paraId="58D7AA60" w14:textId="60A5A29A" w:rsidR="00BC6ED8" w:rsidRDefault="00BC6ED8">
        <w:pPr>
          <w:pStyle w:val="Footer"/>
          <w:pBdr>
            <w:top w:val="single" w:sz="4" w:space="1" w:color="D9D9D9" w:themeColor="background1" w:themeShade="D9"/>
          </w:pBdr>
          <w:jc w:val="right"/>
        </w:pPr>
        <w:r>
          <w:fldChar w:fldCharType="begin"/>
        </w:r>
        <w:r>
          <w:instrText xml:space="preserve"> PAGE   \* MERGEFORMAT </w:instrText>
        </w:r>
        <w:r>
          <w:fldChar w:fldCharType="separate"/>
        </w:r>
        <w:r w:rsidR="00F0414B">
          <w:rPr>
            <w:noProof/>
          </w:rPr>
          <w:t>9</w:t>
        </w:r>
        <w:r>
          <w:rPr>
            <w:noProof/>
          </w:rPr>
          <w:fldChar w:fldCharType="end"/>
        </w:r>
        <w:r>
          <w:t xml:space="preserve"> | </w:t>
        </w:r>
        <w:r>
          <w:rPr>
            <w:color w:val="7F7F7F" w:themeColor="background1" w:themeShade="7F"/>
            <w:spacing w:val="60"/>
          </w:rPr>
          <w:t>Page</w:t>
        </w:r>
      </w:p>
    </w:sdtContent>
  </w:sdt>
  <w:p w14:paraId="2528C48D" w14:textId="77777777" w:rsidR="00BC6ED8" w:rsidRDefault="00BC6E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BC3F" w14:textId="77777777" w:rsidR="008D4251" w:rsidRDefault="008D4251" w:rsidP="00E35CB2">
      <w:r>
        <w:separator/>
      </w:r>
    </w:p>
    <w:p w14:paraId="42AD8AAA" w14:textId="77777777" w:rsidR="008D4251" w:rsidRDefault="008D4251"/>
    <w:p w14:paraId="16AD6411" w14:textId="77777777" w:rsidR="008D4251" w:rsidRDefault="008D4251"/>
    <w:p w14:paraId="14E49E85" w14:textId="77777777" w:rsidR="008D4251" w:rsidRDefault="008D4251"/>
    <w:p w14:paraId="21A20C97" w14:textId="77777777" w:rsidR="008D4251" w:rsidRDefault="008D4251"/>
  </w:footnote>
  <w:footnote w:type="continuationSeparator" w:id="0">
    <w:p w14:paraId="36DD0344" w14:textId="77777777" w:rsidR="008D4251" w:rsidRDefault="008D4251" w:rsidP="00E35CB2">
      <w:r>
        <w:continuationSeparator/>
      </w:r>
    </w:p>
    <w:p w14:paraId="57D3078A" w14:textId="77777777" w:rsidR="008D4251" w:rsidRDefault="008D4251"/>
    <w:p w14:paraId="55D5300B" w14:textId="77777777" w:rsidR="008D4251" w:rsidRDefault="008D4251"/>
    <w:p w14:paraId="6EA0F9F3" w14:textId="77777777" w:rsidR="008D4251" w:rsidRDefault="008D4251"/>
    <w:p w14:paraId="30A1C4F5" w14:textId="77777777" w:rsidR="008D4251" w:rsidRDefault="008D42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ACF8" w14:textId="1FF99ADF" w:rsidR="00BC6ED8" w:rsidRDefault="00BC6ED8">
    <w:pPr>
      <w:pStyle w:val="Header"/>
    </w:pPr>
  </w:p>
  <w:p w14:paraId="32CFDEFF" w14:textId="77777777" w:rsidR="00BC6ED8" w:rsidRDefault="00BC6ED8"/>
  <w:p w14:paraId="4D3CEA79" w14:textId="77777777" w:rsidR="00BC6ED8" w:rsidRDefault="00BC6ED8"/>
  <w:p w14:paraId="1D350BEF" w14:textId="77777777" w:rsidR="00BC6ED8" w:rsidRDefault="00BC6ED8"/>
  <w:p w14:paraId="5668CBEA" w14:textId="77777777" w:rsidR="00BC6ED8" w:rsidRDefault="00BC6E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E5986" w14:textId="69D9F2FC" w:rsidR="00BC6ED8" w:rsidRPr="00506C68" w:rsidRDefault="00BC6ED8" w:rsidP="00FA0A88">
    <w:pPr>
      <w:pStyle w:val="Header"/>
      <w:rPr>
        <w:rFonts w:cstheme="minorHAnsi"/>
        <w:b/>
        <w:color w:val="808080" w:themeColor="background1" w:themeShade="80"/>
        <w:sz w:val="16"/>
        <w:szCs w:val="16"/>
      </w:rPr>
    </w:pPr>
    <w:r>
      <w:rPr>
        <w:rFonts w:cstheme="minorHAnsi"/>
        <w:b/>
        <w:color w:val="808080" w:themeColor="background1" w:themeShade="80"/>
        <w:sz w:val="16"/>
        <w:szCs w:val="16"/>
      </w:rPr>
      <w:tab/>
    </w:r>
  </w:p>
  <w:p w14:paraId="52898C3A" w14:textId="50AE8202" w:rsidR="00BC6ED8" w:rsidRPr="00506C68" w:rsidRDefault="00BC6ED8" w:rsidP="000A0AEB">
    <w:pPr>
      <w:pStyle w:val="Header"/>
      <w:rPr>
        <w:rFonts w:cstheme="minorHAnsi"/>
        <w:b/>
        <w:color w:val="808080" w:themeColor="background1" w:themeShade="80"/>
        <w:sz w:val="16"/>
        <w:szCs w:val="16"/>
      </w:rPr>
    </w:pPr>
  </w:p>
  <w:p w14:paraId="2A88191C" w14:textId="77777777" w:rsidR="00BC6ED8" w:rsidRDefault="00BC6ED8" w:rsidP="005D09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46" type="#_x0000_t75" style="width:11.25pt;height:11.25pt" o:bullet="t">
        <v:imagedata r:id="rId1" o:title=""/>
      </v:shape>
    </w:pict>
  </w:numPicBullet>
  <w:abstractNum w:abstractNumId="0" w15:restartNumberingAfterBreak="0">
    <w:nsid w:val="02494FA4"/>
    <w:multiLevelType w:val="hybridMultilevel"/>
    <w:tmpl w:val="26DA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73B7"/>
    <w:multiLevelType w:val="multilevel"/>
    <w:tmpl w:val="039773B7"/>
    <w:lvl w:ilvl="0">
      <w:start w:val="1"/>
      <w:numFmt w:val="bullet"/>
      <w:lvlText w:val=""/>
      <w:lvlJc w:val="left"/>
      <w:pPr>
        <w:ind w:left="720" w:hanging="360"/>
      </w:pPr>
      <w:rPr>
        <w:rFonts w:ascii="Wingdings" w:eastAsia="Tw Cen MT" w:hAnsi="Wingdings" w:cs="Times New Roman" w:hint="default"/>
        <w:color w:val="FF0000"/>
      </w:rPr>
    </w:lvl>
    <w:lvl w:ilvl="1">
      <w:start w:val="1"/>
      <w:numFmt w:val="bullet"/>
      <w:lvlText w:val=""/>
      <w:lvlPicBulletId w:val="0"/>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AC4A92"/>
    <w:multiLevelType w:val="hybridMultilevel"/>
    <w:tmpl w:val="FCBE88EA"/>
    <w:lvl w:ilvl="0" w:tplc="0409000B">
      <w:start w:val="1"/>
      <w:numFmt w:val="bullet"/>
      <w:lvlText w:val=""/>
      <w:lvlJc w:val="left"/>
      <w:pPr>
        <w:ind w:left="1057" w:hanging="360"/>
      </w:pPr>
      <w:rPr>
        <w:rFonts w:ascii="Wingdings" w:hAnsi="Wingdings"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3" w15:restartNumberingAfterBreak="0">
    <w:nsid w:val="0E6603DA"/>
    <w:multiLevelType w:val="hybridMultilevel"/>
    <w:tmpl w:val="CAEA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17026"/>
    <w:multiLevelType w:val="hybridMultilevel"/>
    <w:tmpl w:val="80F26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C55AD"/>
    <w:multiLevelType w:val="multilevel"/>
    <w:tmpl w:val="539270E8"/>
    <w:lvl w:ilvl="0">
      <w:start w:val="1"/>
      <w:numFmt w:val="decimal"/>
      <w:pStyle w:val="Heading1"/>
      <w:lvlText w:val="%1."/>
      <w:lvlJc w:val="left"/>
      <w:pPr>
        <w:ind w:left="0" w:firstLine="0"/>
      </w:pPr>
      <w:rPr>
        <w:rFonts w:hint="default"/>
        <w:b w:val="0"/>
        <w:bCs w:val="0"/>
        <w:sz w:val="22"/>
        <w:szCs w:val="22"/>
      </w:rPr>
    </w:lvl>
    <w:lvl w:ilvl="1">
      <w:start w:val="1"/>
      <w:numFmt w:val="none"/>
      <w:pStyle w:val="Heading2"/>
      <w:suff w:val="nothing"/>
      <w:lvlText w:val=""/>
      <w:lvlJc w:val="left"/>
      <w:pPr>
        <w:ind w:left="0" w:firstLine="0"/>
      </w:pPr>
      <w:rPr>
        <w:rFonts w:hint="default"/>
        <w:lang w:val="en-US"/>
      </w:rPr>
    </w:lvl>
    <w:lvl w:ilvl="2">
      <w:start w:val="1"/>
      <w:numFmt w:val="upperLetter"/>
      <w:pStyle w:val="Heading3"/>
      <w:lvlText w:val="%3."/>
      <w:lvlJc w:val="left"/>
      <w:pPr>
        <w:ind w:left="450" w:hanging="36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32767" w:firstLine="0"/>
      </w:pPr>
      <w:rPr>
        <w:rFonts w:hint="default"/>
      </w:rPr>
    </w:lvl>
    <w:lvl w:ilvl="5">
      <w:start w:val="1"/>
      <w:numFmt w:val="none"/>
      <w:pStyle w:val="Heading6"/>
      <w:suff w:val="nothing"/>
      <w:lvlText w:val=""/>
      <w:lvlJc w:val="left"/>
      <w:pPr>
        <w:ind w:left="-32767"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 w15:restartNumberingAfterBreak="0">
    <w:nsid w:val="1B4A15E5"/>
    <w:multiLevelType w:val="hybridMultilevel"/>
    <w:tmpl w:val="6C98A35E"/>
    <w:lvl w:ilvl="0" w:tplc="095C615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A36DD"/>
    <w:multiLevelType w:val="hybridMultilevel"/>
    <w:tmpl w:val="49A6BBA8"/>
    <w:lvl w:ilvl="0" w:tplc="A72E0C16">
      <w:start w:val="1"/>
      <w:numFmt w:val="bullet"/>
      <w:lvlText w:val=""/>
      <w:lvlJc w:val="left"/>
      <w:pPr>
        <w:ind w:left="768" w:hanging="360"/>
      </w:pPr>
      <w:rPr>
        <w:rFonts w:ascii="Symbol" w:hAnsi="Symbol" w:hint="default"/>
        <w:color w:val="auto"/>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03849A5"/>
    <w:multiLevelType w:val="hybridMultilevel"/>
    <w:tmpl w:val="970AD20A"/>
    <w:lvl w:ilvl="0" w:tplc="095C615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67914"/>
    <w:multiLevelType w:val="hybridMultilevel"/>
    <w:tmpl w:val="7F9A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4E6B1F"/>
    <w:multiLevelType w:val="hybridMultilevel"/>
    <w:tmpl w:val="F5A8C418"/>
    <w:lvl w:ilvl="0" w:tplc="0409000F">
      <w:start w:val="1"/>
      <w:numFmt w:val="decimal"/>
      <w:lvlText w:val="%1."/>
      <w:lvlJc w:val="left"/>
      <w:pPr>
        <w:ind w:left="720" w:hanging="360"/>
      </w:pPr>
    </w:lvl>
    <w:lvl w:ilvl="1" w:tplc="10000013">
      <w:start w:val="1"/>
      <w:numFmt w:val="upperRoman"/>
      <w:lvlText w:val="%2."/>
      <w:lvlJc w:val="right"/>
      <w:pPr>
        <w:ind w:left="1440" w:hanging="360"/>
      </w:pPr>
      <w:rPr>
        <w:rFonts w:hint="default"/>
      </w:rPr>
    </w:lvl>
    <w:lvl w:ilvl="2" w:tplc="56E29AD8">
      <w:start w:val="1"/>
      <w:numFmt w:val="lowerLetter"/>
      <w:lvlText w:val="%3)"/>
      <w:lvlJc w:val="left"/>
      <w:pPr>
        <w:ind w:left="2340" w:hanging="360"/>
      </w:pPr>
      <w:rPr>
        <w:rFonts w:ascii="Calibri" w:eastAsia="Calibr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6113BE"/>
    <w:multiLevelType w:val="hybridMultilevel"/>
    <w:tmpl w:val="8B60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A26D0C"/>
    <w:multiLevelType w:val="hybridMultilevel"/>
    <w:tmpl w:val="859E6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0F34E2"/>
    <w:multiLevelType w:val="hybridMultilevel"/>
    <w:tmpl w:val="671C1802"/>
    <w:lvl w:ilvl="0" w:tplc="7DD00D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A2985"/>
    <w:multiLevelType w:val="hybridMultilevel"/>
    <w:tmpl w:val="00E4A75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3B06FA"/>
    <w:multiLevelType w:val="hybridMultilevel"/>
    <w:tmpl w:val="BF2A28E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892638"/>
    <w:multiLevelType w:val="hybridMultilevel"/>
    <w:tmpl w:val="C6A66402"/>
    <w:lvl w:ilvl="0" w:tplc="095C615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74B3C"/>
    <w:multiLevelType w:val="hybridMultilevel"/>
    <w:tmpl w:val="691AAB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562B57"/>
    <w:multiLevelType w:val="hybridMultilevel"/>
    <w:tmpl w:val="C7DE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E57BD"/>
    <w:multiLevelType w:val="hybridMultilevel"/>
    <w:tmpl w:val="EDA689AA"/>
    <w:lvl w:ilvl="0" w:tplc="095C615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A5567"/>
    <w:multiLevelType w:val="hybridMultilevel"/>
    <w:tmpl w:val="7FAA2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CA7E59"/>
    <w:multiLevelType w:val="hybridMultilevel"/>
    <w:tmpl w:val="CCA4397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21550"/>
    <w:multiLevelType w:val="hybridMultilevel"/>
    <w:tmpl w:val="400A48E4"/>
    <w:lvl w:ilvl="0" w:tplc="A00A46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7C1204"/>
    <w:multiLevelType w:val="hybridMultilevel"/>
    <w:tmpl w:val="CDA4C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1" w15:restartNumberingAfterBreak="0">
    <w:nsid w:val="7DEE6CCF"/>
    <w:multiLevelType w:val="hybridMultilevel"/>
    <w:tmpl w:val="6774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1C235B"/>
    <w:multiLevelType w:val="hybridMultilevel"/>
    <w:tmpl w:val="0E88C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4F3E15"/>
    <w:multiLevelType w:val="hybridMultilevel"/>
    <w:tmpl w:val="B2B6A1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1456392">
    <w:abstractNumId w:val="34"/>
  </w:num>
  <w:num w:numId="2" w16cid:durableId="1303775095">
    <w:abstractNumId w:val="15"/>
  </w:num>
  <w:num w:numId="3" w16cid:durableId="253126387">
    <w:abstractNumId w:val="36"/>
  </w:num>
  <w:num w:numId="4" w16cid:durableId="1518231062">
    <w:abstractNumId w:val="30"/>
  </w:num>
  <w:num w:numId="5" w16cid:durableId="1955553937">
    <w:abstractNumId w:val="22"/>
  </w:num>
  <w:num w:numId="6" w16cid:durableId="1891265383">
    <w:abstractNumId w:val="40"/>
  </w:num>
  <w:num w:numId="7" w16cid:durableId="1306661699">
    <w:abstractNumId w:val="8"/>
  </w:num>
  <w:num w:numId="8" w16cid:durableId="982975860">
    <w:abstractNumId w:val="17"/>
  </w:num>
  <w:num w:numId="9" w16cid:durableId="1823765728">
    <w:abstractNumId w:val="6"/>
  </w:num>
  <w:num w:numId="10" w16cid:durableId="576327138">
    <w:abstractNumId w:val="24"/>
  </w:num>
  <w:num w:numId="11" w16cid:durableId="1182889843">
    <w:abstractNumId w:val="16"/>
  </w:num>
  <w:num w:numId="12" w16cid:durableId="7216984">
    <w:abstractNumId w:val="12"/>
  </w:num>
  <w:num w:numId="13" w16cid:durableId="1487550818">
    <w:abstractNumId w:val="11"/>
  </w:num>
  <w:num w:numId="14" w16cid:durableId="1091514238">
    <w:abstractNumId w:val="27"/>
  </w:num>
  <w:num w:numId="15" w16cid:durableId="1863978425">
    <w:abstractNumId w:val="23"/>
  </w:num>
  <w:num w:numId="16" w16cid:durableId="2050718580">
    <w:abstractNumId w:val="37"/>
  </w:num>
  <w:num w:numId="17" w16cid:durableId="953905283">
    <w:abstractNumId w:val="20"/>
  </w:num>
  <w:num w:numId="18" w16cid:durableId="582960132">
    <w:abstractNumId w:val="4"/>
  </w:num>
  <w:num w:numId="19" w16cid:durableId="838615632">
    <w:abstractNumId w:val="18"/>
  </w:num>
  <w:num w:numId="20" w16cid:durableId="189534146">
    <w:abstractNumId w:val="9"/>
  </w:num>
  <w:num w:numId="21" w16cid:durableId="634025246">
    <w:abstractNumId w:val="42"/>
  </w:num>
  <w:num w:numId="22" w16cid:durableId="102114100">
    <w:abstractNumId w:val="28"/>
  </w:num>
  <w:num w:numId="23" w16cid:durableId="370691577">
    <w:abstractNumId w:val="14"/>
  </w:num>
  <w:num w:numId="24" w16cid:durableId="573472480">
    <w:abstractNumId w:val="13"/>
  </w:num>
  <w:num w:numId="25" w16cid:durableId="1208109090">
    <w:abstractNumId w:val="0"/>
  </w:num>
  <w:num w:numId="26" w16cid:durableId="1726443022">
    <w:abstractNumId w:val="21"/>
  </w:num>
  <w:num w:numId="27" w16cid:durableId="2005081018">
    <w:abstractNumId w:val="3"/>
  </w:num>
  <w:num w:numId="28" w16cid:durableId="282467295">
    <w:abstractNumId w:val="35"/>
  </w:num>
  <w:num w:numId="29" w16cid:durableId="1012534378">
    <w:abstractNumId w:val="19"/>
  </w:num>
  <w:num w:numId="30" w16cid:durableId="1480731821">
    <w:abstractNumId w:val="25"/>
  </w:num>
  <w:num w:numId="31" w16cid:durableId="1005668409">
    <w:abstractNumId w:val="10"/>
  </w:num>
  <w:num w:numId="32" w16cid:durableId="613289524">
    <w:abstractNumId w:val="7"/>
  </w:num>
  <w:num w:numId="33" w16cid:durableId="872813680">
    <w:abstractNumId w:val="31"/>
  </w:num>
  <w:num w:numId="34" w16cid:durableId="1175998439">
    <w:abstractNumId w:val="26"/>
  </w:num>
  <w:num w:numId="35" w16cid:durableId="1797333896">
    <w:abstractNumId w:val="33"/>
  </w:num>
  <w:num w:numId="36" w16cid:durableId="501362993">
    <w:abstractNumId w:val="29"/>
  </w:num>
  <w:num w:numId="37" w16cid:durableId="1497301669">
    <w:abstractNumId w:val="38"/>
  </w:num>
  <w:num w:numId="38" w16cid:durableId="425884931">
    <w:abstractNumId w:val="2"/>
  </w:num>
  <w:num w:numId="39" w16cid:durableId="2103454576">
    <w:abstractNumId w:val="41"/>
  </w:num>
  <w:num w:numId="40" w16cid:durableId="833371953">
    <w:abstractNumId w:val="5"/>
  </w:num>
  <w:num w:numId="41" w16cid:durableId="438379699">
    <w:abstractNumId w:val="43"/>
  </w:num>
  <w:num w:numId="42" w16cid:durableId="1878590918">
    <w:abstractNumId w:val="32"/>
  </w:num>
  <w:num w:numId="43" w16cid:durableId="143936451">
    <w:abstractNumId w:val="1"/>
  </w:num>
  <w:num w:numId="44" w16cid:durableId="440689193">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hya Y. Omar">
    <w15:presenceInfo w15:providerId="None" w15:userId="Yahya Y. O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CB2"/>
    <w:rsid w:val="000015DF"/>
    <w:rsid w:val="00002B96"/>
    <w:rsid w:val="000034DD"/>
    <w:rsid w:val="0000611E"/>
    <w:rsid w:val="0001001E"/>
    <w:rsid w:val="00011EBF"/>
    <w:rsid w:val="000124AF"/>
    <w:rsid w:val="000132C7"/>
    <w:rsid w:val="00013663"/>
    <w:rsid w:val="00013A08"/>
    <w:rsid w:val="00015A47"/>
    <w:rsid w:val="0001758C"/>
    <w:rsid w:val="00021A5C"/>
    <w:rsid w:val="00022B03"/>
    <w:rsid w:val="00022CE4"/>
    <w:rsid w:val="00023C04"/>
    <w:rsid w:val="00026C40"/>
    <w:rsid w:val="00033B9A"/>
    <w:rsid w:val="00033CA0"/>
    <w:rsid w:val="00035984"/>
    <w:rsid w:val="00036F39"/>
    <w:rsid w:val="00040743"/>
    <w:rsid w:val="00040CF6"/>
    <w:rsid w:val="00042A0A"/>
    <w:rsid w:val="00044394"/>
    <w:rsid w:val="000468DE"/>
    <w:rsid w:val="00047A48"/>
    <w:rsid w:val="00050BF8"/>
    <w:rsid w:val="00051F1D"/>
    <w:rsid w:val="00052A71"/>
    <w:rsid w:val="00053C5B"/>
    <w:rsid w:val="000541B4"/>
    <w:rsid w:val="00054491"/>
    <w:rsid w:val="000544E0"/>
    <w:rsid w:val="0005481F"/>
    <w:rsid w:val="00055988"/>
    <w:rsid w:val="000561A4"/>
    <w:rsid w:val="000564F8"/>
    <w:rsid w:val="000615C3"/>
    <w:rsid w:val="000623D2"/>
    <w:rsid w:val="0006539B"/>
    <w:rsid w:val="00066E4A"/>
    <w:rsid w:val="00070FB0"/>
    <w:rsid w:val="00071F61"/>
    <w:rsid w:val="000731B0"/>
    <w:rsid w:val="00076014"/>
    <w:rsid w:val="0007694B"/>
    <w:rsid w:val="00076986"/>
    <w:rsid w:val="000826AF"/>
    <w:rsid w:val="000837A7"/>
    <w:rsid w:val="00085C13"/>
    <w:rsid w:val="0009509F"/>
    <w:rsid w:val="0009558B"/>
    <w:rsid w:val="00095C5D"/>
    <w:rsid w:val="00096215"/>
    <w:rsid w:val="000A0AEB"/>
    <w:rsid w:val="000A1E89"/>
    <w:rsid w:val="000A3764"/>
    <w:rsid w:val="000A38EB"/>
    <w:rsid w:val="000A419E"/>
    <w:rsid w:val="000A4D14"/>
    <w:rsid w:val="000B0093"/>
    <w:rsid w:val="000B1513"/>
    <w:rsid w:val="000B15A4"/>
    <w:rsid w:val="000B2CFD"/>
    <w:rsid w:val="000B300F"/>
    <w:rsid w:val="000B6C87"/>
    <w:rsid w:val="000B762F"/>
    <w:rsid w:val="000B7699"/>
    <w:rsid w:val="000C072E"/>
    <w:rsid w:val="000C0CEF"/>
    <w:rsid w:val="000C1B41"/>
    <w:rsid w:val="000C1DAD"/>
    <w:rsid w:val="000C4140"/>
    <w:rsid w:val="000C42E8"/>
    <w:rsid w:val="000C76CB"/>
    <w:rsid w:val="000D043C"/>
    <w:rsid w:val="000D0EA9"/>
    <w:rsid w:val="000D2905"/>
    <w:rsid w:val="000D3122"/>
    <w:rsid w:val="000D32EF"/>
    <w:rsid w:val="000D3946"/>
    <w:rsid w:val="000D3B2A"/>
    <w:rsid w:val="000D58F3"/>
    <w:rsid w:val="000E0D78"/>
    <w:rsid w:val="000E13D1"/>
    <w:rsid w:val="000E3C3A"/>
    <w:rsid w:val="000F0DFB"/>
    <w:rsid w:val="000F1AA8"/>
    <w:rsid w:val="000F2E62"/>
    <w:rsid w:val="000F7D8D"/>
    <w:rsid w:val="00100272"/>
    <w:rsid w:val="00100B42"/>
    <w:rsid w:val="001018A6"/>
    <w:rsid w:val="00102036"/>
    <w:rsid w:val="00103E08"/>
    <w:rsid w:val="00106028"/>
    <w:rsid w:val="00110384"/>
    <w:rsid w:val="00113C70"/>
    <w:rsid w:val="00115A5D"/>
    <w:rsid w:val="00116D34"/>
    <w:rsid w:val="0011750D"/>
    <w:rsid w:val="00122EB9"/>
    <w:rsid w:val="001238B0"/>
    <w:rsid w:val="001241E4"/>
    <w:rsid w:val="001260F8"/>
    <w:rsid w:val="0012625A"/>
    <w:rsid w:val="00126D90"/>
    <w:rsid w:val="001279AA"/>
    <w:rsid w:val="00133BC8"/>
    <w:rsid w:val="00134E29"/>
    <w:rsid w:val="00134E9B"/>
    <w:rsid w:val="001354DE"/>
    <w:rsid w:val="001363F2"/>
    <w:rsid w:val="00140F36"/>
    <w:rsid w:val="0014113C"/>
    <w:rsid w:val="00142A09"/>
    <w:rsid w:val="00142B1E"/>
    <w:rsid w:val="001465A4"/>
    <w:rsid w:val="00146A78"/>
    <w:rsid w:val="00146AF0"/>
    <w:rsid w:val="00147DBF"/>
    <w:rsid w:val="0015236B"/>
    <w:rsid w:val="00152CC3"/>
    <w:rsid w:val="00154D0A"/>
    <w:rsid w:val="001571EF"/>
    <w:rsid w:val="00157E14"/>
    <w:rsid w:val="00161731"/>
    <w:rsid w:val="00164260"/>
    <w:rsid w:val="00164EC2"/>
    <w:rsid w:val="0016519A"/>
    <w:rsid w:val="0016519C"/>
    <w:rsid w:val="00165F8C"/>
    <w:rsid w:val="00166F50"/>
    <w:rsid w:val="001702F9"/>
    <w:rsid w:val="0017093E"/>
    <w:rsid w:val="00170978"/>
    <w:rsid w:val="00170A10"/>
    <w:rsid w:val="00171C25"/>
    <w:rsid w:val="001722BA"/>
    <w:rsid w:val="001735CA"/>
    <w:rsid w:val="0017533F"/>
    <w:rsid w:val="00175B90"/>
    <w:rsid w:val="00175BD5"/>
    <w:rsid w:val="0017771C"/>
    <w:rsid w:val="00177A87"/>
    <w:rsid w:val="00180640"/>
    <w:rsid w:val="00181C52"/>
    <w:rsid w:val="00181CE6"/>
    <w:rsid w:val="00182559"/>
    <w:rsid w:val="00182F8C"/>
    <w:rsid w:val="00184496"/>
    <w:rsid w:val="001878F9"/>
    <w:rsid w:val="001916A5"/>
    <w:rsid w:val="0019411B"/>
    <w:rsid w:val="00197015"/>
    <w:rsid w:val="00197E5B"/>
    <w:rsid w:val="001A1149"/>
    <w:rsid w:val="001A22BB"/>
    <w:rsid w:val="001A44BB"/>
    <w:rsid w:val="001A6886"/>
    <w:rsid w:val="001A72E5"/>
    <w:rsid w:val="001A7BD5"/>
    <w:rsid w:val="001B2215"/>
    <w:rsid w:val="001B2947"/>
    <w:rsid w:val="001B3FD2"/>
    <w:rsid w:val="001B452C"/>
    <w:rsid w:val="001B5562"/>
    <w:rsid w:val="001C009B"/>
    <w:rsid w:val="001C3B06"/>
    <w:rsid w:val="001C410B"/>
    <w:rsid w:val="001C4DA6"/>
    <w:rsid w:val="001C7143"/>
    <w:rsid w:val="001C7535"/>
    <w:rsid w:val="001C757F"/>
    <w:rsid w:val="001D2432"/>
    <w:rsid w:val="001D2466"/>
    <w:rsid w:val="001D4EE0"/>
    <w:rsid w:val="001D672E"/>
    <w:rsid w:val="001D78A8"/>
    <w:rsid w:val="001E02CC"/>
    <w:rsid w:val="001E6FFE"/>
    <w:rsid w:val="001E72D4"/>
    <w:rsid w:val="001E77AB"/>
    <w:rsid w:val="001E798C"/>
    <w:rsid w:val="001F05A7"/>
    <w:rsid w:val="001F11D7"/>
    <w:rsid w:val="001F185E"/>
    <w:rsid w:val="001F3344"/>
    <w:rsid w:val="001F4109"/>
    <w:rsid w:val="001F531A"/>
    <w:rsid w:val="001F58D6"/>
    <w:rsid w:val="001F64CE"/>
    <w:rsid w:val="002000B2"/>
    <w:rsid w:val="00201ECA"/>
    <w:rsid w:val="002034B8"/>
    <w:rsid w:val="002034F1"/>
    <w:rsid w:val="002076A6"/>
    <w:rsid w:val="0021395A"/>
    <w:rsid w:val="00215BC8"/>
    <w:rsid w:val="002216CD"/>
    <w:rsid w:val="00221952"/>
    <w:rsid w:val="00222029"/>
    <w:rsid w:val="00223773"/>
    <w:rsid w:val="00225A5B"/>
    <w:rsid w:val="00225F37"/>
    <w:rsid w:val="002265B0"/>
    <w:rsid w:val="0022779E"/>
    <w:rsid w:val="00230427"/>
    <w:rsid w:val="002309DB"/>
    <w:rsid w:val="0023207D"/>
    <w:rsid w:val="0023669B"/>
    <w:rsid w:val="00237D41"/>
    <w:rsid w:val="002404AD"/>
    <w:rsid w:val="002415B8"/>
    <w:rsid w:val="00242EB4"/>
    <w:rsid w:val="00245ECF"/>
    <w:rsid w:val="002479F4"/>
    <w:rsid w:val="00250E78"/>
    <w:rsid w:val="0025128A"/>
    <w:rsid w:val="00252177"/>
    <w:rsid w:val="00253388"/>
    <w:rsid w:val="0025375E"/>
    <w:rsid w:val="00253ABA"/>
    <w:rsid w:val="00254D41"/>
    <w:rsid w:val="002557D6"/>
    <w:rsid w:val="00256E8D"/>
    <w:rsid w:val="002577A7"/>
    <w:rsid w:val="002603B1"/>
    <w:rsid w:val="002618B4"/>
    <w:rsid w:val="002645DA"/>
    <w:rsid w:val="0026616A"/>
    <w:rsid w:val="00266460"/>
    <w:rsid w:val="002666B8"/>
    <w:rsid w:val="00267B14"/>
    <w:rsid w:val="00274AC5"/>
    <w:rsid w:val="00275063"/>
    <w:rsid w:val="00276158"/>
    <w:rsid w:val="00282D9C"/>
    <w:rsid w:val="00284618"/>
    <w:rsid w:val="00284ABA"/>
    <w:rsid w:val="002900CC"/>
    <w:rsid w:val="0029168A"/>
    <w:rsid w:val="0029223F"/>
    <w:rsid w:val="0029291A"/>
    <w:rsid w:val="00292D77"/>
    <w:rsid w:val="0029535A"/>
    <w:rsid w:val="0029679B"/>
    <w:rsid w:val="00297AB6"/>
    <w:rsid w:val="002A07CC"/>
    <w:rsid w:val="002A0C04"/>
    <w:rsid w:val="002A1F32"/>
    <w:rsid w:val="002A67AD"/>
    <w:rsid w:val="002B04DB"/>
    <w:rsid w:val="002B34B9"/>
    <w:rsid w:val="002B4A0E"/>
    <w:rsid w:val="002B6703"/>
    <w:rsid w:val="002C1ADA"/>
    <w:rsid w:val="002C4801"/>
    <w:rsid w:val="002C5A09"/>
    <w:rsid w:val="002C71BE"/>
    <w:rsid w:val="002C7822"/>
    <w:rsid w:val="002C7ADE"/>
    <w:rsid w:val="002D034F"/>
    <w:rsid w:val="002D0C63"/>
    <w:rsid w:val="002D2788"/>
    <w:rsid w:val="002D36AF"/>
    <w:rsid w:val="002D3F66"/>
    <w:rsid w:val="002D4AA2"/>
    <w:rsid w:val="002D5209"/>
    <w:rsid w:val="002D5E3A"/>
    <w:rsid w:val="002D7B18"/>
    <w:rsid w:val="002D7DEE"/>
    <w:rsid w:val="002E1042"/>
    <w:rsid w:val="002E1E0E"/>
    <w:rsid w:val="002E45B4"/>
    <w:rsid w:val="002E55FE"/>
    <w:rsid w:val="002E5D17"/>
    <w:rsid w:val="002E7419"/>
    <w:rsid w:val="002E7936"/>
    <w:rsid w:val="002F0B51"/>
    <w:rsid w:val="002F297D"/>
    <w:rsid w:val="002F3A4F"/>
    <w:rsid w:val="002F64CF"/>
    <w:rsid w:val="00301D4F"/>
    <w:rsid w:val="00304827"/>
    <w:rsid w:val="00305BCF"/>
    <w:rsid w:val="00305E49"/>
    <w:rsid w:val="003105C6"/>
    <w:rsid w:val="003108D8"/>
    <w:rsid w:val="00310A80"/>
    <w:rsid w:val="003129EF"/>
    <w:rsid w:val="00312CC6"/>
    <w:rsid w:val="0031680E"/>
    <w:rsid w:val="00316C77"/>
    <w:rsid w:val="00316E2F"/>
    <w:rsid w:val="00322AD9"/>
    <w:rsid w:val="003259FB"/>
    <w:rsid w:val="00325A2C"/>
    <w:rsid w:val="00325F07"/>
    <w:rsid w:val="00330FA2"/>
    <w:rsid w:val="00331885"/>
    <w:rsid w:val="00332FCC"/>
    <w:rsid w:val="00337B1D"/>
    <w:rsid w:val="00342B11"/>
    <w:rsid w:val="00347F05"/>
    <w:rsid w:val="0035032B"/>
    <w:rsid w:val="00352D91"/>
    <w:rsid w:val="00354AD9"/>
    <w:rsid w:val="003570EB"/>
    <w:rsid w:val="003600CB"/>
    <w:rsid w:val="0036097D"/>
    <w:rsid w:val="00364725"/>
    <w:rsid w:val="00365763"/>
    <w:rsid w:val="00365918"/>
    <w:rsid w:val="00366505"/>
    <w:rsid w:val="00366C58"/>
    <w:rsid w:val="00367F16"/>
    <w:rsid w:val="00371057"/>
    <w:rsid w:val="0037259C"/>
    <w:rsid w:val="0037539E"/>
    <w:rsid w:val="00375BD0"/>
    <w:rsid w:val="00377019"/>
    <w:rsid w:val="003828F6"/>
    <w:rsid w:val="00383C2C"/>
    <w:rsid w:val="003851E2"/>
    <w:rsid w:val="003852EC"/>
    <w:rsid w:val="0038605C"/>
    <w:rsid w:val="00386B53"/>
    <w:rsid w:val="0039213E"/>
    <w:rsid w:val="0039592B"/>
    <w:rsid w:val="003967E9"/>
    <w:rsid w:val="003974D6"/>
    <w:rsid w:val="003A2C49"/>
    <w:rsid w:val="003A2D92"/>
    <w:rsid w:val="003A4539"/>
    <w:rsid w:val="003A51FE"/>
    <w:rsid w:val="003A61A4"/>
    <w:rsid w:val="003B2147"/>
    <w:rsid w:val="003B4B13"/>
    <w:rsid w:val="003B572C"/>
    <w:rsid w:val="003B5E96"/>
    <w:rsid w:val="003C1D4C"/>
    <w:rsid w:val="003C2002"/>
    <w:rsid w:val="003C3843"/>
    <w:rsid w:val="003C3F73"/>
    <w:rsid w:val="003C5330"/>
    <w:rsid w:val="003D4D78"/>
    <w:rsid w:val="003D58BA"/>
    <w:rsid w:val="003E1D7B"/>
    <w:rsid w:val="003E2A98"/>
    <w:rsid w:val="003E41FE"/>
    <w:rsid w:val="003E6028"/>
    <w:rsid w:val="003E6299"/>
    <w:rsid w:val="003E63C3"/>
    <w:rsid w:val="003E66D8"/>
    <w:rsid w:val="003F2405"/>
    <w:rsid w:val="003F341F"/>
    <w:rsid w:val="003F38B3"/>
    <w:rsid w:val="003F51D0"/>
    <w:rsid w:val="003F5E0E"/>
    <w:rsid w:val="003F60E6"/>
    <w:rsid w:val="003F7918"/>
    <w:rsid w:val="00402C16"/>
    <w:rsid w:val="00403D18"/>
    <w:rsid w:val="00404812"/>
    <w:rsid w:val="00406338"/>
    <w:rsid w:val="004075D2"/>
    <w:rsid w:val="00412822"/>
    <w:rsid w:val="00413144"/>
    <w:rsid w:val="004137A2"/>
    <w:rsid w:val="00413D37"/>
    <w:rsid w:val="0041418E"/>
    <w:rsid w:val="004169D4"/>
    <w:rsid w:val="004173F6"/>
    <w:rsid w:val="00417D70"/>
    <w:rsid w:val="00421ECE"/>
    <w:rsid w:val="004222F1"/>
    <w:rsid w:val="00422BDD"/>
    <w:rsid w:val="00423785"/>
    <w:rsid w:val="00423CAC"/>
    <w:rsid w:val="00425CD3"/>
    <w:rsid w:val="00425DAA"/>
    <w:rsid w:val="0043065D"/>
    <w:rsid w:val="00433B26"/>
    <w:rsid w:val="004345F4"/>
    <w:rsid w:val="00435A08"/>
    <w:rsid w:val="004368DE"/>
    <w:rsid w:val="004432F6"/>
    <w:rsid w:val="004472E6"/>
    <w:rsid w:val="0045080E"/>
    <w:rsid w:val="00456CBB"/>
    <w:rsid w:val="00456F08"/>
    <w:rsid w:val="0046130D"/>
    <w:rsid w:val="004626CF"/>
    <w:rsid w:val="0046390A"/>
    <w:rsid w:val="004650CC"/>
    <w:rsid w:val="0046582A"/>
    <w:rsid w:val="00470040"/>
    <w:rsid w:val="004701F3"/>
    <w:rsid w:val="00471255"/>
    <w:rsid w:val="00471BE1"/>
    <w:rsid w:val="00471CCE"/>
    <w:rsid w:val="004725D7"/>
    <w:rsid w:val="004728A0"/>
    <w:rsid w:val="00474BE5"/>
    <w:rsid w:val="0047550F"/>
    <w:rsid w:val="00475D41"/>
    <w:rsid w:val="00475DE9"/>
    <w:rsid w:val="00483E57"/>
    <w:rsid w:val="00484356"/>
    <w:rsid w:val="00484A88"/>
    <w:rsid w:val="004904F8"/>
    <w:rsid w:val="004908A7"/>
    <w:rsid w:val="004909BA"/>
    <w:rsid w:val="00491701"/>
    <w:rsid w:val="00492173"/>
    <w:rsid w:val="00492561"/>
    <w:rsid w:val="00492817"/>
    <w:rsid w:val="00493FB9"/>
    <w:rsid w:val="00495106"/>
    <w:rsid w:val="004973A4"/>
    <w:rsid w:val="00497F9A"/>
    <w:rsid w:val="004A0889"/>
    <w:rsid w:val="004A4A62"/>
    <w:rsid w:val="004A5380"/>
    <w:rsid w:val="004A7DCB"/>
    <w:rsid w:val="004B006E"/>
    <w:rsid w:val="004B1944"/>
    <w:rsid w:val="004B1F0B"/>
    <w:rsid w:val="004B2ED4"/>
    <w:rsid w:val="004B3C26"/>
    <w:rsid w:val="004B5968"/>
    <w:rsid w:val="004B5B25"/>
    <w:rsid w:val="004C006D"/>
    <w:rsid w:val="004C681B"/>
    <w:rsid w:val="004D1B97"/>
    <w:rsid w:val="004D3A88"/>
    <w:rsid w:val="004D475B"/>
    <w:rsid w:val="004D60D3"/>
    <w:rsid w:val="004D65A4"/>
    <w:rsid w:val="004D759F"/>
    <w:rsid w:val="004D7C69"/>
    <w:rsid w:val="004E51B0"/>
    <w:rsid w:val="004E5289"/>
    <w:rsid w:val="004E55C7"/>
    <w:rsid w:val="004E68EF"/>
    <w:rsid w:val="004E7CEA"/>
    <w:rsid w:val="004E7E3F"/>
    <w:rsid w:val="004F1184"/>
    <w:rsid w:val="004F458C"/>
    <w:rsid w:val="004F4820"/>
    <w:rsid w:val="004F56F7"/>
    <w:rsid w:val="004F5C4E"/>
    <w:rsid w:val="004F6916"/>
    <w:rsid w:val="00501AA7"/>
    <w:rsid w:val="00502173"/>
    <w:rsid w:val="00503F93"/>
    <w:rsid w:val="005063F6"/>
    <w:rsid w:val="00506A30"/>
    <w:rsid w:val="00506C68"/>
    <w:rsid w:val="005127ED"/>
    <w:rsid w:val="00524D42"/>
    <w:rsid w:val="00524F7D"/>
    <w:rsid w:val="0053072C"/>
    <w:rsid w:val="00534E9B"/>
    <w:rsid w:val="0053504B"/>
    <w:rsid w:val="00536689"/>
    <w:rsid w:val="00541AD5"/>
    <w:rsid w:val="00545C67"/>
    <w:rsid w:val="00547FB9"/>
    <w:rsid w:val="0055127F"/>
    <w:rsid w:val="00552B4E"/>
    <w:rsid w:val="0055303F"/>
    <w:rsid w:val="00554415"/>
    <w:rsid w:val="005557DB"/>
    <w:rsid w:val="00556C53"/>
    <w:rsid w:val="00560102"/>
    <w:rsid w:val="00561847"/>
    <w:rsid w:val="00561AFB"/>
    <w:rsid w:val="00562414"/>
    <w:rsid w:val="00563557"/>
    <w:rsid w:val="00564B7E"/>
    <w:rsid w:val="00567CE9"/>
    <w:rsid w:val="00570B1A"/>
    <w:rsid w:val="00572F61"/>
    <w:rsid w:val="00575258"/>
    <w:rsid w:val="00576631"/>
    <w:rsid w:val="00576B69"/>
    <w:rsid w:val="00576EF1"/>
    <w:rsid w:val="00582A35"/>
    <w:rsid w:val="00586C3E"/>
    <w:rsid w:val="005879CC"/>
    <w:rsid w:val="00590A7D"/>
    <w:rsid w:val="0059352F"/>
    <w:rsid w:val="00593C8E"/>
    <w:rsid w:val="00594521"/>
    <w:rsid w:val="00595B13"/>
    <w:rsid w:val="00595D54"/>
    <w:rsid w:val="00596DAC"/>
    <w:rsid w:val="005A11DD"/>
    <w:rsid w:val="005B05AE"/>
    <w:rsid w:val="005B26B0"/>
    <w:rsid w:val="005B4E74"/>
    <w:rsid w:val="005B5050"/>
    <w:rsid w:val="005B54EF"/>
    <w:rsid w:val="005B5951"/>
    <w:rsid w:val="005B70E2"/>
    <w:rsid w:val="005C1032"/>
    <w:rsid w:val="005C40FB"/>
    <w:rsid w:val="005C4926"/>
    <w:rsid w:val="005C5F8B"/>
    <w:rsid w:val="005C68CE"/>
    <w:rsid w:val="005D09FE"/>
    <w:rsid w:val="005D173D"/>
    <w:rsid w:val="005D394E"/>
    <w:rsid w:val="005D3B15"/>
    <w:rsid w:val="005D41CB"/>
    <w:rsid w:val="005D45E6"/>
    <w:rsid w:val="005D4B65"/>
    <w:rsid w:val="005E2E4D"/>
    <w:rsid w:val="005E3DC1"/>
    <w:rsid w:val="005F13A2"/>
    <w:rsid w:val="005F1AFA"/>
    <w:rsid w:val="005F1B0E"/>
    <w:rsid w:val="005F2543"/>
    <w:rsid w:val="005F54CF"/>
    <w:rsid w:val="005F574A"/>
    <w:rsid w:val="005F5CE4"/>
    <w:rsid w:val="005F6237"/>
    <w:rsid w:val="00602FE2"/>
    <w:rsid w:val="006065E6"/>
    <w:rsid w:val="00606CA7"/>
    <w:rsid w:val="006110F8"/>
    <w:rsid w:val="0061420D"/>
    <w:rsid w:val="00614B3E"/>
    <w:rsid w:val="00614E29"/>
    <w:rsid w:val="006175DC"/>
    <w:rsid w:val="00617EA0"/>
    <w:rsid w:val="00620639"/>
    <w:rsid w:val="00622B06"/>
    <w:rsid w:val="00624EB2"/>
    <w:rsid w:val="00625757"/>
    <w:rsid w:val="00627DBD"/>
    <w:rsid w:val="00630740"/>
    <w:rsid w:val="00630C76"/>
    <w:rsid w:val="006370FC"/>
    <w:rsid w:val="00641B66"/>
    <w:rsid w:val="006477C1"/>
    <w:rsid w:val="00650EEA"/>
    <w:rsid w:val="00652DC8"/>
    <w:rsid w:val="00655E8D"/>
    <w:rsid w:val="00661F52"/>
    <w:rsid w:val="00662D45"/>
    <w:rsid w:val="006657BB"/>
    <w:rsid w:val="00666A6D"/>
    <w:rsid w:val="00670476"/>
    <w:rsid w:val="00670794"/>
    <w:rsid w:val="006718BB"/>
    <w:rsid w:val="00673BC8"/>
    <w:rsid w:val="00674602"/>
    <w:rsid w:val="00676E7B"/>
    <w:rsid w:val="00677B3B"/>
    <w:rsid w:val="00680E67"/>
    <w:rsid w:val="00680F0F"/>
    <w:rsid w:val="00681771"/>
    <w:rsid w:val="0068299E"/>
    <w:rsid w:val="00682CE7"/>
    <w:rsid w:val="006835E0"/>
    <w:rsid w:val="006841BB"/>
    <w:rsid w:val="00685FF9"/>
    <w:rsid w:val="0068618C"/>
    <w:rsid w:val="00686DF7"/>
    <w:rsid w:val="00692228"/>
    <w:rsid w:val="00694046"/>
    <w:rsid w:val="00694763"/>
    <w:rsid w:val="006964F8"/>
    <w:rsid w:val="006A4828"/>
    <w:rsid w:val="006A647B"/>
    <w:rsid w:val="006A70E3"/>
    <w:rsid w:val="006B2F48"/>
    <w:rsid w:val="006B4A26"/>
    <w:rsid w:val="006B64FB"/>
    <w:rsid w:val="006C1B99"/>
    <w:rsid w:val="006C2741"/>
    <w:rsid w:val="006C427F"/>
    <w:rsid w:val="006D0431"/>
    <w:rsid w:val="006D16F0"/>
    <w:rsid w:val="006D2168"/>
    <w:rsid w:val="006D36CD"/>
    <w:rsid w:val="006D4DDB"/>
    <w:rsid w:val="006E19D0"/>
    <w:rsid w:val="006E55EC"/>
    <w:rsid w:val="006E6F40"/>
    <w:rsid w:val="006F0B0A"/>
    <w:rsid w:val="006F0DF5"/>
    <w:rsid w:val="006F2BB3"/>
    <w:rsid w:val="006F3188"/>
    <w:rsid w:val="006F5362"/>
    <w:rsid w:val="00701091"/>
    <w:rsid w:val="007032DC"/>
    <w:rsid w:val="00703348"/>
    <w:rsid w:val="007041C7"/>
    <w:rsid w:val="00707E62"/>
    <w:rsid w:val="0071121B"/>
    <w:rsid w:val="00715CF2"/>
    <w:rsid w:val="00717524"/>
    <w:rsid w:val="0072141F"/>
    <w:rsid w:val="00721F4E"/>
    <w:rsid w:val="00725E75"/>
    <w:rsid w:val="007307B9"/>
    <w:rsid w:val="0073095C"/>
    <w:rsid w:val="00731161"/>
    <w:rsid w:val="00732A9F"/>
    <w:rsid w:val="0073367A"/>
    <w:rsid w:val="0073471D"/>
    <w:rsid w:val="00734F89"/>
    <w:rsid w:val="0074136F"/>
    <w:rsid w:val="0074477A"/>
    <w:rsid w:val="00744980"/>
    <w:rsid w:val="00747414"/>
    <w:rsid w:val="00747B10"/>
    <w:rsid w:val="00752D7A"/>
    <w:rsid w:val="0075364D"/>
    <w:rsid w:val="00754821"/>
    <w:rsid w:val="007548C5"/>
    <w:rsid w:val="007551F8"/>
    <w:rsid w:val="007569FE"/>
    <w:rsid w:val="00756E4A"/>
    <w:rsid w:val="00760C55"/>
    <w:rsid w:val="00761C3D"/>
    <w:rsid w:val="007631BA"/>
    <w:rsid w:val="00763717"/>
    <w:rsid w:val="007640AF"/>
    <w:rsid w:val="00764868"/>
    <w:rsid w:val="00764CE4"/>
    <w:rsid w:val="007651D5"/>
    <w:rsid w:val="007663F8"/>
    <w:rsid w:val="007678B4"/>
    <w:rsid w:val="00771ADA"/>
    <w:rsid w:val="00774DCF"/>
    <w:rsid w:val="007764EB"/>
    <w:rsid w:val="00777904"/>
    <w:rsid w:val="00777A2D"/>
    <w:rsid w:val="00777D1F"/>
    <w:rsid w:val="00781C28"/>
    <w:rsid w:val="0078416F"/>
    <w:rsid w:val="007847A5"/>
    <w:rsid w:val="00784922"/>
    <w:rsid w:val="00784B19"/>
    <w:rsid w:val="0078547A"/>
    <w:rsid w:val="00787EE8"/>
    <w:rsid w:val="0079102B"/>
    <w:rsid w:val="00791A34"/>
    <w:rsid w:val="00794511"/>
    <w:rsid w:val="00797A6E"/>
    <w:rsid w:val="007A19C0"/>
    <w:rsid w:val="007A1B29"/>
    <w:rsid w:val="007A22EF"/>
    <w:rsid w:val="007A33BB"/>
    <w:rsid w:val="007A36BE"/>
    <w:rsid w:val="007A4AC8"/>
    <w:rsid w:val="007A5C66"/>
    <w:rsid w:val="007A706C"/>
    <w:rsid w:val="007B070B"/>
    <w:rsid w:val="007B1972"/>
    <w:rsid w:val="007B4E9E"/>
    <w:rsid w:val="007C1B7C"/>
    <w:rsid w:val="007C4673"/>
    <w:rsid w:val="007C5D74"/>
    <w:rsid w:val="007C6FBF"/>
    <w:rsid w:val="007C7248"/>
    <w:rsid w:val="007D06D0"/>
    <w:rsid w:val="007D1B44"/>
    <w:rsid w:val="007D63D3"/>
    <w:rsid w:val="007D6A51"/>
    <w:rsid w:val="007D7377"/>
    <w:rsid w:val="007E135B"/>
    <w:rsid w:val="007E260E"/>
    <w:rsid w:val="007E2709"/>
    <w:rsid w:val="007E2DAB"/>
    <w:rsid w:val="007E4F9D"/>
    <w:rsid w:val="007E61EB"/>
    <w:rsid w:val="007F118F"/>
    <w:rsid w:val="007F3375"/>
    <w:rsid w:val="0080019B"/>
    <w:rsid w:val="008009F3"/>
    <w:rsid w:val="00801323"/>
    <w:rsid w:val="00801481"/>
    <w:rsid w:val="00801E64"/>
    <w:rsid w:val="008024DB"/>
    <w:rsid w:val="0080354A"/>
    <w:rsid w:val="00805437"/>
    <w:rsid w:val="00805C69"/>
    <w:rsid w:val="00805CFD"/>
    <w:rsid w:val="00806012"/>
    <w:rsid w:val="008109FB"/>
    <w:rsid w:val="008112E4"/>
    <w:rsid w:val="0081159D"/>
    <w:rsid w:val="00820843"/>
    <w:rsid w:val="00821252"/>
    <w:rsid w:val="00822EA7"/>
    <w:rsid w:val="008238B4"/>
    <w:rsid w:val="00824684"/>
    <w:rsid w:val="008249BF"/>
    <w:rsid w:val="00825464"/>
    <w:rsid w:val="008256E0"/>
    <w:rsid w:val="00827E50"/>
    <w:rsid w:val="00830C0D"/>
    <w:rsid w:val="00832719"/>
    <w:rsid w:val="00832EEF"/>
    <w:rsid w:val="00836C2C"/>
    <w:rsid w:val="0084174A"/>
    <w:rsid w:val="00844E99"/>
    <w:rsid w:val="008557B5"/>
    <w:rsid w:val="00856BDC"/>
    <w:rsid w:val="0086042B"/>
    <w:rsid w:val="0086245D"/>
    <w:rsid w:val="00863160"/>
    <w:rsid w:val="00865A6D"/>
    <w:rsid w:val="0087301C"/>
    <w:rsid w:val="008748ED"/>
    <w:rsid w:val="00876A53"/>
    <w:rsid w:val="00882987"/>
    <w:rsid w:val="00886479"/>
    <w:rsid w:val="0088732B"/>
    <w:rsid w:val="00890D5A"/>
    <w:rsid w:val="00891841"/>
    <w:rsid w:val="00891DE8"/>
    <w:rsid w:val="00891DF6"/>
    <w:rsid w:val="0089240F"/>
    <w:rsid w:val="00896EDA"/>
    <w:rsid w:val="00897826"/>
    <w:rsid w:val="008A40B6"/>
    <w:rsid w:val="008A6051"/>
    <w:rsid w:val="008A7195"/>
    <w:rsid w:val="008A7977"/>
    <w:rsid w:val="008B286B"/>
    <w:rsid w:val="008B3DA5"/>
    <w:rsid w:val="008B3FAE"/>
    <w:rsid w:val="008B51BA"/>
    <w:rsid w:val="008B6977"/>
    <w:rsid w:val="008C061B"/>
    <w:rsid w:val="008C2C65"/>
    <w:rsid w:val="008C48BC"/>
    <w:rsid w:val="008C54D0"/>
    <w:rsid w:val="008C58A2"/>
    <w:rsid w:val="008D0EA1"/>
    <w:rsid w:val="008D1770"/>
    <w:rsid w:val="008D182C"/>
    <w:rsid w:val="008D307A"/>
    <w:rsid w:val="008D4251"/>
    <w:rsid w:val="008E1414"/>
    <w:rsid w:val="008E4159"/>
    <w:rsid w:val="008E4690"/>
    <w:rsid w:val="008E521F"/>
    <w:rsid w:val="008E535C"/>
    <w:rsid w:val="008E7548"/>
    <w:rsid w:val="008F1333"/>
    <w:rsid w:val="008F1512"/>
    <w:rsid w:val="008F153C"/>
    <w:rsid w:val="008F2D4F"/>
    <w:rsid w:val="008F4061"/>
    <w:rsid w:val="008F40D7"/>
    <w:rsid w:val="008F4710"/>
    <w:rsid w:val="008F4879"/>
    <w:rsid w:val="008F561B"/>
    <w:rsid w:val="009003C4"/>
    <w:rsid w:val="009014D9"/>
    <w:rsid w:val="009027F4"/>
    <w:rsid w:val="00902D49"/>
    <w:rsid w:val="00902ECC"/>
    <w:rsid w:val="00906EB4"/>
    <w:rsid w:val="009074AD"/>
    <w:rsid w:val="00907ECD"/>
    <w:rsid w:val="00910DFA"/>
    <w:rsid w:val="0091111E"/>
    <w:rsid w:val="00911B64"/>
    <w:rsid w:val="0091289B"/>
    <w:rsid w:val="00914AFC"/>
    <w:rsid w:val="00915139"/>
    <w:rsid w:val="00915D58"/>
    <w:rsid w:val="00915F10"/>
    <w:rsid w:val="00916A95"/>
    <w:rsid w:val="0091701C"/>
    <w:rsid w:val="00921481"/>
    <w:rsid w:val="00921823"/>
    <w:rsid w:val="00925055"/>
    <w:rsid w:val="00925667"/>
    <w:rsid w:val="00927D8B"/>
    <w:rsid w:val="00933631"/>
    <w:rsid w:val="0093458A"/>
    <w:rsid w:val="00936331"/>
    <w:rsid w:val="00937D79"/>
    <w:rsid w:val="009402D5"/>
    <w:rsid w:val="0094100D"/>
    <w:rsid w:val="009428BB"/>
    <w:rsid w:val="009439DD"/>
    <w:rsid w:val="0094583F"/>
    <w:rsid w:val="00945B1A"/>
    <w:rsid w:val="0094668F"/>
    <w:rsid w:val="00947023"/>
    <w:rsid w:val="00947BD1"/>
    <w:rsid w:val="00950FFA"/>
    <w:rsid w:val="0095479C"/>
    <w:rsid w:val="00956C8A"/>
    <w:rsid w:val="00956D9A"/>
    <w:rsid w:val="00957225"/>
    <w:rsid w:val="009575BF"/>
    <w:rsid w:val="00961DB4"/>
    <w:rsid w:val="00962E90"/>
    <w:rsid w:val="0096478B"/>
    <w:rsid w:val="00966758"/>
    <w:rsid w:val="009705BB"/>
    <w:rsid w:val="00975431"/>
    <w:rsid w:val="00976566"/>
    <w:rsid w:val="009772D5"/>
    <w:rsid w:val="00977F66"/>
    <w:rsid w:val="00981764"/>
    <w:rsid w:val="00983D78"/>
    <w:rsid w:val="009925CC"/>
    <w:rsid w:val="00997F53"/>
    <w:rsid w:val="009A005C"/>
    <w:rsid w:val="009A101B"/>
    <w:rsid w:val="009A26FC"/>
    <w:rsid w:val="009B115B"/>
    <w:rsid w:val="009B1CB8"/>
    <w:rsid w:val="009B4243"/>
    <w:rsid w:val="009B570F"/>
    <w:rsid w:val="009B704A"/>
    <w:rsid w:val="009C162D"/>
    <w:rsid w:val="009C26CB"/>
    <w:rsid w:val="009C3492"/>
    <w:rsid w:val="009C49E1"/>
    <w:rsid w:val="009C67BB"/>
    <w:rsid w:val="009C7C9E"/>
    <w:rsid w:val="009D2712"/>
    <w:rsid w:val="009D55D6"/>
    <w:rsid w:val="009D603C"/>
    <w:rsid w:val="009D604F"/>
    <w:rsid w:val="009D7590"/>
    <w:rsid w:val="009D7C5B"/>
    <w:rsid w:val="009D7C95"/>
    <w:rsid w:val="009E0103"/>
    <w:rsid w:val="009E130C"/>
    <w:rsid w:val="009E1990"/>
    <w:rsid w:val="009E5466"/>
    <w:rsid w:val="009F0105"/>
    <w:rsid w:val="009F425A"/>
    <w:rsid w:val="009F50E9"/>
    <w:rsid w:val="009F5F65"/>
    <w:rsid w:val="009F60DF"/>
    <w:rsid w:val="00A01B83"/>
    <w:rsid w:val="00A026F5"/>
    <w:rsid w:val="00A027A6"/>
    <w:rsid w:val="00A04E93"/>
    <w:rsid w:val="00A05906"/>
    <w:rsid w:val="00A06AB4"/>
    <w:rsid w:val="00A07D29"/>
    <w:rsid w:val="00A1130C"/>
    <w:rsid w:val="00A124AF"/>
    <w:rsid w:val="00A12C1A"/>
    <w:rsid w:val="00A12E16"/>
    <w:rsid w:val="00A16ADC"/>
    <w:rsid w:val="00A2259A"/>
    <w:rsid w:val="00A25D44"/>
    <w:rsid w:val="00A3066A"/>
    <w:rsid w:val="00A31E0E"/>
    <w:rsid w:val="00A32E82"/>
    <w:rsid w:val="00A35D20"/>
    <w:rsid w:val="00A37C1E"/>
    <w:rsid w:val="00A42945"/>
    <w:rsid w:val="00A43131"/>
    <w:rsid w:val="00A47F59"/>
    <w:rsid w:val="00A50889"/>
    <w:rsid w:val="00A508CC"/>
    <w:rsid w:val="00A50D71"/>
    <w:rsid w:val="00A51156"/>
    <w:rsid w:val="00A54559"/>
    <w:rsid w:val="00A560E8"/>
    <w:rsid w:val="00A5770C"/>
    <w:rsid w:val="00A614CC"/>
    <w:rsid w:val="00A64601"/>
    <w:rsid w:val="00A71515"/>
    <w:rsid w:val="00A77979"/>
    <w:rsid w:val="00A8224F"/>
    <w:rsid w:val="00A839A3"/>
    <w:rsid w:val="00A84233"/>
    <w:rsid w:val="00A84954"/>
    <w:rsid w:val="00A90649"/>
    <w:rsid w:val="00A911EE"/>
    <w:rsid w:val="00A95516"/>
    <w:rsid w:val="00A96974"/>
    <w:rsid w:val="00A97A95"/>
    <w:rsid w:val="00A97D95"/>
    <w:rsid w:val="00AA1EAE"/>
    <w:rsid w:val="00AA2A6B"/>
    <w:rsid w:val="00AA38EF"/>
    <w:rsid w:val="00AA6AC4"/>
    <w:rsid w:val="00AA6F92"/>
    <w:rsid w:val="00AB345E"/>
    <w:rsid w:val="00AB3EEA"/>
    <w:rsid w:val="00AB4F98"/>
    <w:rsid w:val="00AB6811"/>
    <w:rsid w:val="00AB68AF"/>
    <w:rsid w:val="00AB6EB7"/>
    <w:rsid w:val="00AB7057"/>
    <w:rsid w:val="00AC1B39"/>
    <w:rsid w:val="00AC3288"/>
    <w:rsid w:val="00AC3B1B"/>
    <w:rsid w:val="00AC43A5"/>
    <w:rsid w:val="00AC6128"/>
    <w:rsid w:val="00AC72FF"/>
    <w:rsid w:val="00AC7315"/>
    <w:rsid w:val="00AC7BE5"/>
    <w:rsid w:val="00AD0335"/>
    <w:rsid w:val="00AD0A1F"/>
    <w:rsid w:val="00AD1382"/>
    <w:rsid w:val="00AD1C06"/>
    <w:rsid w:val="00AD3FD8"/>
    <w:rsid w:val="00AD53B9"/>
    <w:rsid w:val="00AD7131"/>
    <w:rsid w:val="00AE0108"/>
    <w:rsid w:val="00AE03C4"/>
    <w:rsid w:val="00AE068B"/>
    <w:rsid w:val="00AE0947"/>
    <w:rsid w:val="00AE2293"/>
    <w:rsid w:val="00AE302B"/>
    <w:rsid w:val="00AE60CA"/>
    <w:rsid w:val="00AE7423"/>
    <w:rsid w:val="00AE7ABD"/>
    <w:rsid w:val="00AF1482"/>
    <w:rsid w:val="00AF20FA"/>
    <w:rsid w:val="00AF3D21"/>
    <w:rsid w:val="00AF5167"/>
    <w:rsid w:val="00AF5752"/>
    <w:rsid w:val="00AF61CF"/>
    <w:rsid w:val="00AF6EAD"/>
    <w:rsid w:val="00B0144B"/>
    <w:rsid w:val="00B03CB5"/>
    <w:rsid w:val="00B11FCA"/>
    <w:rsid w:val="00B1202D"/>
    <w:rsid w:val="00B1205A"/>
    <w:rsid w:val="00B1244E"/>
    <w:rsid w:val="00B1491E"/>
    <w:rsid w:val="00B1691F"/>
    <w:rsid w:val="00B16C76"/>
    <w:rsid w:val="00B1716C"/>
    <w:rsid w:val="00B174B9"/>
    <w:rsid w:val="00B21E8B"/>
    <w:rsid w:val="00B2470B"/>
    <w:rsid w:val="00B25DF6"/>
    <w:rsid w:val="00B27C1C"/>
    <w:rsid w:val="00B31EF9"/>
    <w:rsid w:val="00B32660"/>
    <w:rsid w:val="00B34CF4"/>
    <w:rsid w:val="00B35931"/>
    <w:rsid w:val="00B35BDD"/>
    <w:rsid w:val="00B42612"/>
    <w:rsid w:val="00B43D90"/>
    <w:rsid w:val="00B45926"/>
    <w:rsid w:val="00B46ABB"/>
    <w:rsid w:val="00B46E00"/>
    <w:rsid w:val="00B4751B"/>
    <w:rsid w:val="00B50390"/>
    <w:rsid w:val="00B50AE3"/>
    <w:rsid w:val="00B51400"/>
    <w:rsid w:val="00B5175B"/>
    <w:rsid w:val="00B5228C"/>
    <w:rsid w:val="00B532EE"/>
    <w:rsid w:val="00B54D83"/>
    <w:rsid w:val="00B56E9C"/>
    <w:rsid w:val="00B61C95"/>
    <w:rsid w:val="00B62865"/>
    <w:rsid w:val="00B650F0"/>
    <w:rsid w:val="00B65CBF"/>
    <w:rsid w:val="00B716FB"/>
    <w:rsid w:val="00B7260A"/>
    <w:rsid w:val="00B72DE3"/>
    <w:rsid w:val="00B75815"/>
    <w:rsid w:val="00B76B88"/>
    <w:rsid w:val="00B773BD"/>
    <w:rsid w:val="00B77DCA"/>
    <w:rsid w:val="00B80C04"/>
    <w:rsid w:val="00B81034"/>
    <w:rsid w:val="00B83090"/>
    <w:rsid w:val="00B83F41"/>
    <w:rsid w:val="00B84EE4"/>
    <w:rsid w:val="00B8723D"/>
    <w:rsid w:val="00B9029E"/>
    <w:rsid w:val="00B90BC9"/>
    <w:rsid w:val="00B913CE"/>
    <w:rsid w:val="00B927CF"/>
    <w:rsid w:val="00B94B5D"/>
    <w:rsid w:val="00BA29B7"/>
    <w:rsid w:val="00BA44BD"/>
    <w:rsid w:val="00BA481A"/>
    <w:rsid w:val="00BA5648"/>
    <w:rsid w:val="00BA675C"/>
    <w:rsid w:val="00BB2811"/>
    <w:rsid w:val="00BB2DE6"/>
    <w:rsid w:val="00BB4C26"/>
    <w:rsid w:val="00BB6F40"/>
    <w:rsid w:val="00BC0427"/>
    <w:rsid w:val="00BC10FD"/>
    <w:rsid w:val="00BC1463"/>
    <w:rsid w:val="00BC33AC"/>
    <w:rsid w:val="00BC35F1"/>
    <w:rsid w:val="00BC3C50"/>
    <w:rsid w:val="00BC3EC1"/>
    <w:rsid w:val="00BC6863"/>
    <w:rsid w:val="00BC6ED8"/>
    <w:rsid w:val="00BC711A"/>
    <w:rsid w:val="00BC744F"/>
    <w:rsid w:val="00BC781D"/>
    <w:rsid w:val="00BC7CC4"/>
    <w:rsid w:val="00BD1954"/>
    <w:rsid w:val="00BD1BE0"/>
    <w:rsid w:val="00BD6C72"/>
    <w:rsid w:val="00BD7D19"/>
    <w:rsid w:val="00BE0327"/>
    <w:rsid w:val="00BE1D92"/>
    <w:rsid w:val="00BE2DF3"/>
    <w:rsid w:val="00BE3D00"/>
    <w:rsid w:val="00BE3F00"/>
    <w:rsid w:val="00BE4804"/>
    <w:rsid w:val="00BE60E6"/>
    <w:rsid w:val="00BE7473"/>
    <w:rsid w:val="00BF1C1A"/>
    <w:rsid w:val="00BF1DF5"/>
    <w:rsid w:val="00BF7F58"/>
    <w:rsid w:val="00C0010F"/>
    <w:rsid w:val="00C01A62"/>
    <w:rsid w:val="00C022B9"/>
    <w:rsid w:val="00C04F98"/>
    <w:rsid w:val="00C06379"/>
    <w:rsid w:val="00C0637D"/>
    <w:rsid w:val="00C06C7E"/>
    <w:rsid w:val="00C070FD"/>
    <w:rsid w:val="00C0799A"/>
    <w:rsid w:val="00C103A2"/>
    <w:rsid w:val="00C114A6"/>
    <w:rsid w:val="00C11B48"/>
    <w:rsid w:val="00C14AF4"/>
    <w:rsid w:val="00C16256"/>
    <w:rsid w:val="00C16504"/>
    <w:rsid w:val="00C16825"/>
    <w:rsid w:val="00C20147"/>
    <w:rsid w:val="00C201B0"/>
    <w:rsid w:val="00C23690"/>
    <w:rsid w:val="00C2489F"/>
    <w:rsid w:val="00C25115"/>
    <w:rsid w:val="00C25464"/>
    <w:rsid w:val="00C30900"/>
    <w:rsid w:val="00C344D2"/>
    <w:rsid w:val="00C35BA3"/>
    <w:rsid w:val="00C35CAD"/>
    <w:rsid w:val="00C41129"/>
    <w:rsid w:val="00C42698"/>
    <w:rsid w:val="00C426CC"/>
    <w:rsid w:val="00C438D4"/>
    <w:rsid w:val="00C46289"/>
    <w:rsid w:val="00C46C0A"/>
    <w:rsid w:val="00C47F87"/>
    <w:rsid w:val="00C5063B"/>
    <w:rsid w:val="00C51724"/>
    <w:rsid w:val="00C549B1"/>
    <w:rsid w:val="00C56F9D"/>
    <w:rsid w:val="00C57AC0"/>
    <w:rsid w:val="00C60109"/>
    <w:rsid w:val="00C606A6"/>
    <w:rsid w:val="00C61665"/>
    <w:rsid w:val="00C63CF6"/>
    <w:rsid w:val="00C641D3"/>
    <w:rsid w:val="00C64E2A"/>
    <w:rsid w:val="00C6704F"/>
    <w:rsid w:val="00C67F0E"/>
    <w:rsid w:val="00C74EFC"/>
    <w:rsid w:val="00C75E7A"/>
    <w:rsid w:val="00C80F67"/>
    <w:rsid w:val="00C8568A"/>
    <w:rsid w:val="00C86783"/>
    <w:rsid w:val="00C90384"/>
    <w:rsid w:val="00C90F2F"/>
    <w:rsid w:val="00C93B3D"/>
    <w:rsid w:val="00C93C17"/>
    <w:rsid w:val="00C951F3"/>
    <w:rsid w:val="00C95AB0"/>
    <w:rsid w:val="00C967C1"/>
    <w:rsid w:val="00C9733A"/>
    <w:rsid w:val="00CA0701"/>
    <w:rsid w:val="00CA0FF4"/>
    <w:rsid w:val="00CA26FC"/>
    <w:rsid w:val="00CA4C71"/>
    <w:rsid w:val="00CA5A76"/>
    <w:rsid w:val="00CA64AD"/>
    <w:rsid w:val="00CA7917"/>
    <w:rsid w:val="00CA7FA7"/>
    <w:rsid w:val="00CB3542"/>
    <w:rsid w:val="00CB3B64"/>
    <w:rsid w:val="00CB4CC9"/>
    <w:rsid w:val="00CB6006"/>
    <w:rsid w:val="00CB71E6"/>
    <w:rsid w:val="00CC0AFD"/>
    <w:rsid w:val="00CC16F4"/>
    <w:rsid w:val="00CC2076"/>
    <w:rsid w:val="00CC2EF2"/>
    <w:rsid w:val="00CC3A9C"/>
    <w:rsid w:val="00CC5E4A"/>
    <w:rsid w:val="00CD1048"/>
    <w:rsid w:val="00CD3FB9"/>
    <w:rsid w:val="00CD7E92"/>
    <w:rsid w:val="00CE26AD"/>
    <w:rsid w:val="00CE4768"/>
    <w:rsid w:val="00CE4F78"/>
    <w:rsid w:val="00CF1EDA"/>
    <w:rsid w:val="00CF3D76"/>
    <w:rsid w:val="00CF58AB"/>
    <w:rsid w:val="00D0128B"/>
    <w:rsid w:val="00D01839"/>
    <w:rsid w:val="00D04179"/>
    <w:rsid w:val="00D06155"/>
    <w:rsid w:val="00D07F39"/>
    <w:rsid w:val="00D14D9F"/>
    <w:rsid w:val="00D15644"/>
    <w:rsid w:val="00D17EE2"/>
    <w:rsid w:val="00D20111"/>
    <w:rsid w:val="00D2163E"/>
    <w:rsid w:val="00D216D4"/>
    <w:rsid w:val="00D21E3C"/>
    <w:rsid w:val="00D2659D"/>
    <w:rsid w:val="00D3010E"/>
    <w:rsid w:val="00D30D99"/>
    <w:rsid w:val="00D3115A"/>
    <w:rsid w:val="00D317EC"/>
    <w:rsid w:val="00D36D50"/>
    <w:rsid w:val="00D36FC9"/>
    <w:rsid w:val="00D41A6B"/>
    <w:rsid w:val="00D42B22"/>
    <w:rsid w:val="00D457EF"/>
    <w:rsid w:val="00D458F3"/>
    <w:rsid w:val="00D50750"/>
    <w:rsid w:val="00D52066"/>
    <w:rsid w:val="00D5550B"/>
    <w:rsid w:val="00D56321"/>
    <w:rsid w:val="00D56524"/>
    <w:rsid w:val="00D56AC1"/>
    <w:rsid w:val="00D56B86"/>
    <w:rsid w:val="00D56EEA"/>
    <w:rsid w:val="00D5750B"/>
    <w:rsid w:val="00D637DC"/>
    <w:rsid w:val="00D63BF8"/>
    <w:rsid w:val="00D65772"/>
    <w:rsid w:val="00D6797C"/>
    <w:rsid w:val="00D67AF6"/>
    <w:rsid w:val="00D67BC7"/>
    <w:rsid w:val="00D7098F"/>
    <w:rsid w:val="00D72118"/>
    <w:rsid w:val="00D756A8"/>
    <w:rsid w:val="00D75D0E"/>
    <w:rsid w:val="00D8653A"/>
    <w:rsid w:val="00D9022A"/>
    <w:rsid w:val="00D91154"/>
    <w:rsid w:val="00D91C8A"/>
    <w:rsid w:val="00D93214"/>
    <w:rsid w:val="00D958C6"/>
    <w:rsid w:val="00D97230"/>
    <w:rsid w:val="00D977D5"/>
    <w:rsid w:val="00D97D6D"/>
    <w:rsid w:val="00DA5EF7"/>
    <w:rsid w:val="00DA718F"/>
    <w:rsid w:val="00DB0090"/>
    <w:rsid w:val="00DB01BC"/>
    <w:rsid w:val="00DB3538"/>
    <w:rsid w:val="00DB3C0C"/>
    <w:rsid w:val="00DB47D1"/>
    <w:rsid w:val="00DB531B"/>
    <w:rsid w:val="00DB55FB"/>
    <w:rsid w:val="00DB5A5E"/>
    <w:rsid w:val="00DB7F2F"/>
    <w:rsid w:val="00DC3071"/>
    <w:rsid w:val="00DC360B"/>
    <w:rsid w:val="00DC5239"/>
    <w:rsid w:val="00DC5C30"/>
    <w:rsid w:val="00DC7129"/>
    <w:rsid w:val="00DC7B21"/>
    <w:rsid w:val="00DD06EB"/>
    <w:rsid w:val="00DD24C3"/>
    <w:rsid w:val="00DD5E8D"/>
    <w:rsid w:val="00DD7123"/>
    <w:rsid w:val="00DE0B7E"/>
    <w:rsid w:val="00DE1329"/>
    <w:rsid w:val="00DE160C"/>
    <w:rsid w:val="00DE2927"/>
    <w:rsid w:val="00DE42B9"/>
    <w:rsid w:val="00DE53E3"/>
    <w:rsid w:val="00DF10AB"/>
    <w:rsid w:val="00DF5153"/>
    <w:rsid w:val="00DF61F4"/>
    <w:rsid w:val="00DF776C"/>
    <w:rsid w:val="00E006D9"/>
    <w:rsid w:val="00E02B00"/>
    <w:rsid w:val="00E0478A"/>
    <w:rsid w:val="00E06198"/>
    <w:rsid w:val="00E07040"/>
    <w:rsid w:val="00E074FA"/>
    <w:rsid w:val="00E10596"/>
    <w:rsid w:val="00E10EBC"/>
    <w:rsid w:val="00E11299"/>
    <w:rsid w:val="00E13339"/>
    <w:rsid w:val="00E15478"/>
    <w:rsid w:val="00E2016F"/>
    <w:rsid w:val="00E21705"/>
    <w:rsid w:val="00E25210"/>
    <w:rsid w:val="00E300D4"/>
    <w:rsid w:val="00E30A99"/>
    <w:rsid w:val="00E30B7C"/>
    <w:rsid w:val="00E30D99"/>
    <w:rsid w:val="00E311F1"/>
    <w:rsid w:val="00E326E6"/>
    <w:rsid w:val="00E32CD5"/>
    <w:rsid w:val="00E35ADA"/>
    <w:rsid w:val="00E35CB2"/>
    <w:rsid w:val="00E409D3"/>
    <w:rsid w:val="00E42294"/>
    <w:rsid w:val="00E4471A"/>
    <w:rsid w:val="00E44906"/>
    <w:rsid w:val="00E45B0F"/>
    <w:rsid w:val="00E45FCF"/>
    <w:rsid w:val="00E474B6"/>
    <w:rsid w:val="00E50D20"/>
    <w:rsid w:val="00E524C1"/>
    <w:rsid w:val="00E538CB"/>
    <w:rsid w:val="00E53DA9"/>
    <w:rsid w:val="00E53DFB"/>
    <w:rsid w:val="00E53FB1"/>
    <w:rsid w:val="00E6071A"/>
    <w:rsid w:val="00E60C6F"/>
    <w:rsid w:val="00E62780"/>
    <w:rsid w:val="00E636AE"/>
    <w:rsid w:val="00E63DB3"/>
    <w:rsid w:val="00E63E39"/>
    <w:rsid w:val="00E64832"/>
    <w:rsid w:val="00E7050A"/>
    <w:rsid w:val="00E7276C"/>
    <w:rsid w:val="00E73970"/>
    <w:rsid w:val="00E74EFB"/>
    <w:rsid w:val="00E7510E"/>
    <w:rsid w:val="00E75E25"/>
    <w:rsid w:val="00E81628"/>
    <w:rsid w:val="00E85A7E"/>
    <w:rsid w:val="00E85B0E"/>
    <w:rsid w:val="00E85BBA"/>
    <w:rsid w:val="00E87197"/>
    <w:rsid w:val="00E90E81"/>
    <w:rsid w:val="00E93433"/>
    <w:rsid w:val="00E94EA7"/>
    <w:rsid w:val="00E97AE9"/>
    <w:rsid w:val="00EA2DAA"/>
    <w:rsid w:val="00EA7D06"/>
    <w:rsid w:val="00EB01FF"/>
    <w:rsid w:val="00EB0675"/>
    <w:rsid w:val="00EB2B48"/>
    <w:rsid w:val="00EB6019"/>
    <w:rsid w:val="00EB6FF6"/>
    <w:rsid w:val="00EB782B"/>
    <w:rsid w:val="00EB7CAE"/>
    <w:rsid w:val="00EC0492"/>
    <w:rsid w:val="00EC053D"/>
    <w:rsid w:val="00EC159D"/>
    <w:rsid w:val="00EC1DD0"/>
    <w:rsid w:val="00EC2D74"/>
    <w:rsid w:val="00EC5F0C"/>
    <w:rsid w:val="00ED27EB"/>
    <w:rsid w:val="00ED3C4B"/>
    <w:rsid w:val="00ED3D08"/>
    <w:rsid w:val="00ED60B7"/>
    <w:rsid w:val="00EE2438"/>
    <w:rsid w:val="00EE27A9"/>
    <w:rsid w:val="00EE3003"/>
    <w:rsid w:val="00EE6503"/>
    <w:rsid w:val="00EE7A9E"/>
    <w:rsid w:val="00EF11F9"/>
    <w:rsid w:val="00EF1424"/>
    <w:rsid w:val="00EF1D69"/>
    <w:rsid w:val="00EF4028"/>
    <w:rsid w:val="00EF5F41"/>
    <w:rsid w:val="00F0092F"/>
    <w:rsid w:val="00F01F48"/>
    <w:rsid w:val="00F0414B"/>
    <w:rsid w:val="00F04406"/>
    <w:rsid w:val="00F069CB"/>
    <w:rsid w:val="00F1216A"/>
    <w:rsid w:val="00F13697"/>
    <w:rsid w:val="00F17BB5"/>
    <w:rsid w:val="00F17EC3"/>
    <w:rsid w:val="00F2059B"/>
    <w:rsid w:val="00F21FBE"/>
    <w:rsid w:val="00F244EF"/>
    <w:rsid w:val="00F26CA8"/>
    <w:rsid w:val="00F312C3"/>
    <w:rsid w:val="00F31F33"/>
    <w:rsid w:val="00F33770"/>
    <w:rsid w:val="00F3794F"/>
    <w:rsid w:val="00F3796C"/>
    <w:rsid w:val="00F37BB5"/>
    <w:rsid w:val="00F406AB"/>
    <w:rsid w:val="00F40862"/>
    <w:rsid w:val="00F4087E"/>
    <w:rsid w:val="00F428D3"/>
    <w:rsid w:val="00F42BAA"/>
    <w:rsid w:val="00F43999"/>
    <w:rsid w:val="00F44929"/>
    <w:rsid w:val="00F4585F"/>
    <w:rsid w:val="00F4598D"/>
    <w:rsid w:val="00F4712E"/>
    <w:rsid w:val="00F54846"/>
    <w:rsid w:val="00F54BE4"/>
    <w:rsid w:val="00F56FA3"/>
    <w:rsid w:val="00F574BF"/>
    <w:rsid w:val="00F57847"/>
    <w:rsid w:val="00F57E89"/>
    <w:rsid w:val="00F61F64"/>
    <w:rsid w:val="00F6402D"/>
    <w:rsid w:val="00F643C0"/>
    <w:rsid w:val="00F664BF"/>
    <w:rsid w:val="00F67BD9"/>
    <w:rsid w:val="00F71C4F"/>
    <w:rsid w:val="00F7249A"/>
    <w:rsid w:val="00F731E8"/>
    <w:rsid w:val="00F75863"/>
    <w:rsid w:val="00F760AC"/>
    <w:rsid w:val="00F764F2"/>
    <w:rsid w:val="00F77D17"/>
    <w:rsid w:val="00F8178A"/>
    <w:rsid w:val="00F82853"/>
    <w:rsid w:val="00F84CAC"/>
    <w:rsid w:val="00F859FF"/>
    <w:rsid w:val="00F9093A"/>
    <w:rsid w:val="00F90F65"/>
    <w:rsid w:val="00F911C4"/>
    <w:rsid w:val="00F9155C"/>
    <w:rsid w:val="00F92A75"/>
    <w:rsid w:val="00F9623E"/>
    <w:rsid w:val="00FA0A88"/>
    <w:rsid w:val="00FA109A"/>
    <w:rsid w:val="00FA2C0C"/>
    <w:rsid w:val="00FA31D1"/>
    <w:rsid w:val="00FA34E5"/>
    <w:rsid w:val="00FA6919"/>
    <w:rsid w:val="00FA693E"/>
    <w:rsid w:val="00FA7CD8"/>
    <w:rsid w:val="00FB0367"/>
    <w:rsid w:val="00FB0DA6"/>
    <w:rsid w:val="00FB178F"/>
    <w:rsid w:val="00FB1CC2"/>
    <w:rsid w:val="00FC198E"/>
    <w:rsid w:val="00FC2D9B"/>
    <w:rsid w:val="00FC4402"/>
    <w:rsid w:val="00FC5489"/>
    <w:rsid w:val="00FC74A2"/>
    <w:rsid w:val="00FD12E9"/>
    <w:rsid w:val="00FD2AB2"/>
    <w:rsid w:val="00FD3708"/>
    <w:rsid w:val="00FD3CBF"/>
    <w:rsid w:val="00FD6523"/>
    <w:rsid w:val="00FD6995"/>
    <w:rsid w:val="00FD7AA2"/>
    <w:rsid w:val="00FE06A8"/>
    <w:rsid w:val="00FE0918"/>
    <w:rsid w:val="00FE1B7D"/>
    <w:rsid w:val="00FE39C3"/>
    <w:rsid w:val="00FE41D6"/>
    <w:rsid w:val="00FE690A"/>
    <w:rsid w:val="00FE7B66"/>
    <w:rsid w:val="00FF1981"/>
    <w:rsid w:val="00FF3408"/>
    <w:rsid w:val="00FF6F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66C733"/>
  <w15:docId w15:val="{E3369E17-959C-4628-8429-AA5061B2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8A7"/>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06539B"/>
    <w:pPr>
      <w:keepLines/>
      <w:widowControl w:val="0"/>
      <w:tabs>
        <w:tab w:val="left" w:pos="113"/>
      </w:tabs>
    </w:pPr>
    <w:rPr>
      <w:rFonts w:eastAsia="Calibri" w:cstheme="minorHAnsi"/>
      <w:color w:val="000000" w:themeColor="text1"/>
      <w:lang w:val="en-GB"/>
    </w:rPr>
  </w:style>
  <w:style w:type="character" w:styleId="CommentReference">
    <w:name w:val="annotation reference"/>
    <w:basedOn w:val="DefaultParagraphFont"/>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basedOn w:val="DefaultParagraphFont"/>
    <w:link w:val="ListParagraph"/>
    <w:uiPriority w:val="34"/>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 w:type="paragraph" w:styleId="HTMLPreformatted">
    <w:name w:val="HTML Preformatted"/>
    <w:basedOn w:val="Normal"/>
    <w:link w:val="HTMLPreformattedChar"/>
    <w:uiPriority w:val="99"/>
    <w:semiHidden/>
    <w:unhideWhenUsed/>
    <w:rsid w:val="009027F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027F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87517">
      <w:bodyDiv w:val="1"/>
      <w:marLeft w:val="0"/>
      <w:marRight w:val="0"/>
      <w:marTop w:val="0"/>
      <w:marBottom w:val="0"/>
      <w:divBdr>
        <w:top w:val="none" w:sz="0" w:space="0" w:color="auto"/>
        <w:left w:val="none" w:sz="0" w:space="0" w:color="auto"/>
        <w:bottom w:val="none" w:sz="0" w:space="0" w:color="auto"/>
        <w:right w:val="none" w:sz="0" w:space="0" w:color="auto"/>
      </w:divBdr>
    </w:div>
    <w:div w:id="447359046">
      <w:bodyDiv w:val="1"/>
      <w:marLeft w:val="0"/>
      <w:marRight w:val="0"/>
      <w:marTop w:val="0"/>
      <w:marBottom w:val="0"/>
      <w:divBdr>
        <w:top w:val="none" w:sz="0" w:space="0" w:color="auto"/>
        <w:left w:val="none" w:sz="0" w:space="0" w:color="auto"/>
        <w:bottom w:val="none" w:sz="0" w:space="0" w:color="auto"/>
        <w:right w:val="none" w:sz="0" w:space="0" w:color="auto"/>
      </w:divBdr>
    </w:div>
    <w:div w:id="660431497">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945387845">
      <w:bodyDiv w:val="1"/>
      <w:marLeft w:val="0"/>
      <w:marRight w:val="0"/>
      <w:marTop w:val="0"/>
      <w:marBottom w:val="0"/>
      <w:divBdr>
        <w:top w:val="none" w:sz="0" w:space="0" w:color="auto"/>
        <w:left w:val="none" w:sz="0" w:space="0" w:color="auto"/>
        <w:bottom w:val="none" w:sz="0" w:space="0" w:color="auto"/>
        <w:right w:val="none" w:sz="0" w:space="0" w:color="auto"/>
      </w:divBdr>
    </w:div>
    <w:div w:id="1268536303">
      <w:bodyDiv w:val="1"/>
      <w:marLeft w:val="0"/>
      <w:marRight w:val="0"/>
      <w:marTop w:val="0"/>
      <w:marBottom w:val="0"/>
      <w:divBdr>
        <w:top w:val="none" w:sz="0" w:space="0" w:color="auto"/>
        <w:left w:val="none" w:sz="0" w:space="0" w:color="auto"/>
        <w:bottom w:val="none" w:sz="0" w:space="0" w:color="auto"/>
        <w:right w:val="none" w:sz="0" w:space="0" w:color="auto"/>
      </w:divBdr>
    </w:div>
    <w:div w:id="1646199543">
      <w:bodyDiv w:val="1"/>
      <w:marLeft w:val="0"/>
      <w:marRight w:val="0"/>
      <w:marTop w:val="0"/>
      <w:marBottom w:val="0"/>
      <w:divBdr>
        <w:top w:val="none" w:sz="0" w:space="0" w:color="auto"/>
        <w:left w:val="none" w:sz="0" w:space="0" w:color="auto"/>
        <w:bottom w:val="none" w:sz="0" w:space="0" w:color="auto"/>
        <w:right w:val="none" w:sz="0" w:space="0" w:color="auto"/>
      </w:divBdr>
    </w:div>
    <w:div w:id="2037390351">
      <w:bodyDiv w:val="1"/>
      <w:marLeft w:val="0"/>
      <w:marRight w:val="0"/>
      <w:marTop w:val="0"/>
      <w:marBottom w:val="0"/>
      <w:divBdr>
        <w:top w:val="none" w:sz="0" w:space="0" w:color="auto"/>
        <w:left w:val="none" w:sz="0" w:space="0" w:color="auto"/>
        <w:bottom w:val="none" w:sz="0" w:space="0" w:color="auto"/>
        <w:right w:val="none" w:sz="0" w:space="0" w:color="auto"/>
      </w:divBdr>
    </w:div>
    <w:div w:id="206710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F2126381553441AAB919CB53585984" ma:contentTypeVersion="13" ma:contentTypeDescription="Create a new document." ma:contentTypeScope="" ma:versionID="cc096dc2dbee8958c146028424518532">
  <xsd:schema xmlns:xsd="http://www.w3.org/2001/XMLSchema" xmlns:xs="http://www.w3.org/2001/XMLSchema" xmlns:p="http://schemas.microsoft.com/office/2006/metadata/properties" xmlns:ns3="fb6f0dd5-0349-47c8-82f6-4423e71a7ac1" xmlns:ns4="ac8e30ca-65e9-4041-b86a-4d1b6d416c33" targetNamespace="http://schemas.microsoft.com/office/2006/metadata/properties" ma:root="true" ma:fieldsID="762f6a412566ba40d692d9747ca4db4b" ns3:_="" ns4:_="">
    <xsd:import namespace="fb6f0dd5-0349-47c8-82f6-4423e71a7ac1"/>
    <xsd:import namespace="ac8e30ca-65e9-4041-b86a-4d1b6d416c3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f0dd5-0349-47c8-82f6-4423e71a7a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8e30ca-65e9-4041-b86a-4d1b6d416c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2.xml><?xml version="1.0" encoding="utf-8"?>
<ds:datastoreItem xmlns:ds="http://schemas.openxmlformats.org/officeDocument/2006/customXml" ds:itemID="{D745D804-9F6B-4808-BC32-201A1D45A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f0dd5-0349-47c8-82f6-4423e71a7ac1"/>
    <ds:schemaRef ds:uri="ac8e30ca-65e9-4041-b86a-4d1b6d416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ED92C-182F-4865-8662-105453860615}">
  <ds:schemaRefs>
    <ds:schemaRef ds:uri="http://schemas.openxmlformats.org/officeDocument/2006/bibliography"/>
  </ds:schemaRefs>
</ds:datastoreItem>
</file>

<file path=customXml/itemProps4.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 Tsuda</dc:creator>
  <cp:keywords/>
  <dc:description/>
  <cp:lastModifiedBy>Yahya Y. Omar</cp:lastModifiedBy>
  <cp:revision>2</cp:revision>
  <cp:lastPrinted>2019-10-03T18:26:00Z</cp:lastPrinted>
  <dcterms:created xsi:type="dcterms:W3CDTF">2022-11-09T08:23:00Z</dcterms:created>
  <dcterms:modified xsi:type="dcterms:W3CDTF">2022-11-09T08:23:00Z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0x010100D3F2126381553441AAB919CB53585984</vt:lpwstr>
  </property>
</Properties>
</file>